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4FB" w:rsidRPr="00F7109D" w:rsidRDefault="00D93217" w:rsidP="003E54FB">
      <w:pPr>
        <w:widowControl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様式第２号（第５条関係）</w:t>
      </w:r>
    </w:p>
    <w:p w:rsidR="003E54FB" w:rsidRPr="00F7109D" w:rsidRDefault="003E54FB" w:rsidP="003E54FB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</w:p>
    <w:p w:rsidR="003E54FB" w:rsidRPr="00F7109D" w:rsidRDefault="00D93217" w:rsidP="003E54FB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誓　約　書</w:t>
      </w:r>
    </w:p>
    <w:p w:rsidR="003E54FB" w:rsidRPr="00F7109D" w:rsidRDefault="003E54FB" w:rsidP="003E54FB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</w:p>
    <w:p w:rsidR="003E54FB" w:rsidRPr="00F7109D" w:rsidRDefault="00D93217" w:rsidP="003E54FB">
      <w:pPr>
        <w:autoSpaceDE w:val="0"/>
        <w:autoSpaceDN w:val="0"/>
        <w:adjustRightInd w:val="0"/>
        <w:spacing w:line="360" w:lineRule="exact"/>
        <w:ind w:firstLineChars="200" w:firstLine="4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大槌町長　様</w:t>
      </w:r>
    </w:p>
    <w:p w:rsidR="003E54FB" w:rsidRPr="00F7109D" w:rsidRDefault="003E54FB" w:rsidP="003E54FB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</w:p>
    <w:p w:rsidR="003E54FB" w:rsidRPr="00F7109D" w:rsidRDefault="003E54FB" w:rsidP="003E54FB">
      <w:pPr>
        <w:autoSpaceDE w:val="0"/>
        <w:autoSpaceDN w:val="0"/>
        <w:adjustRightInd w:val="0"/>
        <w:spacing w:line="360" w:lineRule="exact"/>
        <w:ind w:leftChars="100" w:left="210"/>
        <w:rPr>
          <w:rFonts w:ascii="ＭＳ 明朝" w:eastAsia="ＭＳ 明朝" w:hAnsi="ＭＳ 明朝" w:cs="Times New Roman"/>
          <w:kern w:val="0"/>
          <w:sz w:val="22"/>
        </w:rPr>
      </w:pPr>
      <w:r w:rsidRPr="00F7109D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D93217">
        <w:rPr>
          <w:rFonts w:ascii="ＭＳ 明朝" w:eastAsia="ＭＳ 明朝" w:hAnsi="ＭＳ 明朝" w:cs="Times New Roman" w:hint="eastAsia"/>
          <w:kern w:val="0"/>
          <w:sz w:val="22"/>
        </w:rPr>
        <w:t>私は、大槌町</w:t>
      </w:r>
      <w:r w:rsidR="00C01167">
        <w:rPr>
          <w:rFonts w:ascii="ＭＳ 明朝" w:eastAsia="ＭＳ 明朝" w:hAnsi="ＭＳ 明朝" w:cs="Times New Roman" w:hint="eastAsia"/>
          <w:kern w:val="0"/>
          <w:sz w:val="22"/>
        </w:rPr>
        <w:t>奨学金返還補填</w:t>
      </w:r>
      <w:r w:rsidR="00D93217">
        <w:rPr>
          <w:rFonts w:ascii="ＭＳ 明朝" w:eastAsia="ＭＳ 明朝" w:hAnsi="ＭＳ 明朝" w:cs="Times New Roman" w:hint="eastAsia"/>
          <w:kern w:val="0"/>
          <w:sz w:val="22"/>
        </w:rPr>
        <w:t>助成金</w:t>
      </w:r>
      <w:r w:rsidR="00C01167">
        <w:rPr>
          <w:rFonts w:ascii="ＭＳ 明朝" w:eastAsia="ＭＳ 明朝" w:hAnsi="ＭＳ 明朝" w:cs="Times New Roman" w:hint="eastAsia"/>
          <w:kern w:val="0"/>
          <w:sz w:val="22"/>
        </w:rPr>
        <w:t>の認定を受ける</w:t>
      </w:r>
      <w:r w:rsidR="00D93217">
        <w:rPr>
          <w:rFonts w:ascii="ＭＳ 明朝" w:eastAsia="ＭＳ 明朝" w:hAnsi="ＭＳ 明朝" w:cs="Times New Roman" w:hint="eastAsia"/>
          <w:kern w:val="0"/>
          <w:sz w:val="22"/>
        </w:rPr>
        <w:t>に当たり、３年以上大槌町に</w:t>
      </w:r>
      <w:r w:rsidR="00E2350C">
        <w:rPr>
          <w:rFonts w:ascii="ＭＳ 明朝" w:eastAsia="ＭＳ 明朝" w:hAnsi="ＭＳ 明朝" w:cs="Times New Roman" w:hint="eastAsia"/>
          <w:kern w:val="0"/>
          <w:sz w:val="22"/>
        </w:rPr>
        <w:t>居</w:t>
      </w:r>
      <w:r w:rsidR="00D93217">
        <w:rPr>
          <w:rFonts w:ascii="ＭＳ 明朝" w:eastAsia="ＭＳ 明朝" w:hAnsi="ＭＳ 明朝" w:cs="Times New Roman" w:hint="eastAsia"/>
          <w:kern w:val="0"/>
          <w:sz w:val="22"/>
        </w:rPr>
        <w:t>住することを誓約します。なお、状況の変化等やむを得ない事情により３年を経過する前に大槌町外へ転出する場合には、必ずその旨を連絡します。</w:t>
      </w:r>
    </w:p>
    <w:p w:rsidR="003E54FB" w:rsidRDefault="00C01167" w:rsidP="00C01167">
      <w:pPr>
        <w:autoSpaceDE w:val="0"/>
        <w:autoSpaceDN w:val="0"/>
        <w:adjustRightInd w:val="0"/>
        <w:spacing w:line="360" w:lineRule="exact"/>
        <w:ind w:leftChars="100" w:left="210"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また、当該認定の申請に係る書類に記載する内容は事実に相違ないこと、記載事実と異なることが判明したときは、申請の取下げ等、必要な措置をとることを誓約します。</w:t>
      </w:r>
    </w:p>
    <w:p w:rsidR="008123F7" w:rsidRPr="00F7109D" w:rsidRDefault="008123F7" w:rsidP="003E54FB">
      <w:pPr>
        <w:autoSpaceDE w:val="0"/>
        <w:autoSpaceDN w:val="0"/>
        <w:adjustRightInd w:val="0"/>
        <w:spacing w:line="360" w:lineRule="exact"/>
        <w:ind w:firstLineChars="200" w:firstLine="440"/>
        <w:rPr>
          <w:rFonts w:ascii="ＭＳ 明朝" w:eastAsia="ＭＳ 明朝" w:hAnsi="ＭＳ 明朝" w:cs="Times New Roman"/>
          <w:kern w:val="0"/>
          <w:sz w:val="22"/>
        </w:rPr>
      </w:pPr>
    </w:p>
    <w:p w:rsidR="003E54FB" w:rsidRPr="00F7109D" w:rsidRDefault="003E54FB" w:rsidP="003E54FB">
      <w:pPr>
        <w:autoSpaceDE w:val="0"/>
        <w:autoSpaceDN w:val="0"/>
        <w:adjustRightInd w:val="0"/>
        <w:spacing w:line="360" w:lineRule="exact"/>
        <w:ind w:firstLineChars="300" w:firstLine="660"/>
        <w:rPr>
          <w:rFonts w:ascii="ＭＳ 明朝" w:eastAsia="ＭＳ 明朝" w:hAnsi="ＭＳ 明朝" w:cs="Times New Roman"/>
          <w:kern w:val="0"/>
          <w:sz w:val="22"/>
        </w:rPr>
      </w:pPr>
      <w:r w:rsidRPr="00F7109D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="00D93217">
        <w:rPr>
          <w:rFonts w:ascii="ＭＳ 明朝" w:eastAsia="ＭＳ 明朝" w:hAnsi="ＭＳ 明朝" w:cs="Times New Roman" w:hint="eastAsia"/>
          <w:kern w:val="0"/>
          <w:sz w:val="22"/>
        </w:rPr>
        <w:t>年</w:t>
      </w:r>
      <w:r w:rsidRPr="00F7109D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="00D93217">
        <w:rPr>
          <w:rFonts w:ascii="ＭＳ 明朝" w:eastAsia="ＭＳ 明朝" w:hAnsi="ＭＳ 明朝" w:cs="Times New Roman" w:hint="eastAsia"/>
          <w:kern w:val="0"/>
          <w:sz w:val="22"/>
        </w:rPr>
        <w:t>月</w:t>
      </w:r>
      <w:r w:rsidRPr="00F7109D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="00D93217">
        <w:rPr>
          <w:rFonts w:ascii="ＭＳ 明朝" w:eastAsia="ＭＳ 明朝" w:hAnsi="ＭＳ 明朝" w:cs="Times New Roman" w:hint="eastAsia"/>
          <w:kern w:val="0"/>
          <w:sz w:val="22"/>
        </w:rPr>
        <w:t>日</w:t>
      </w:r>
    </w:p>
    <w:p w:rsidR="003E54FB" w:rsidRPr="00F7109D" w:rsidRDefault="003E54FB" w:rsidP="003E54FB">
      <w:pPr>
        <w:autoSpaceDE w:val="0"/>
        <w:autoSpaceDN w:val="0"/>
        <w:adjustRightInd w:val="0"/>
        <w:spacing w:line="360" w:lineRule="exact"/>
        <w:ind w:firstLineChars="200" w:firstLine="440"/>
        <w:rPr>
          <w:rFonts w:ascii="ＭＳ 明朝" w:eastAsia="ＭＳ 明朝" w:hAnsi="ＭＳ 明朝" w:cs="Times New Roman"/>
          <w:kern w:val="0"/>
          <w:sz w:val="22"/>
        </w:rPr>
      </w:pPr>
    </w:p>
    <w:p w:rsidR="003E54FB" w:rsidRPr="00F7109D" w:rsidRDefault="003E54FB" w:rsidP="003E54FB">
      <w:pPr>
        <w:autoSpaceDE w:val="0"/>
        <w:autoSpaceDN w:val="0"/>
        <w:adjustRightInd w:val="0"/>
        <w:spacing w:line="360" w:lineRule="exact"/>
        <w:ind w:firstLineChars="200" w:firstLine="4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</w:t>
      </w:r>
      <w:r w:rsidR="00D93217">
        <w:rPr>
          <w:rFonts w:ascii="ＭＳ 明朝" w:eastAsia="ＭＳ 明朝" w:hAnsi="ＭＳ 明朝" w:cs="Times New Roman" w:hint="eastAsia"/>
          <w:kern w:val="0"/>
          <w:sz w:val="22"/>
        </w:rPr>
        <w:t>申請者</w:t>
      </w:r>
      <w:r w:rsidRPr="00F7109D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="00D93217">
        <w:rPr>
          <w:rFonts w:ascii="ＭＳ 明朝" w:eastAsia="ＭＳ 明朝" w:hAnsi="ＭＳ 明朝" w:cs="Times New Roman" w:hint="eastAsia"/>
          <w:kern w:val="0"/>
          <w:sz w:val="22"/>
        </w:rPr>
        <w:t>住　所</w:t>
      </w:r>
    </w:p>
    <w:p w:rsidR="00E906A9" w:rsidRDefault="00E906A9" w:rsidP="003E54FB">
      <w:pPr>
        <w:autoSpaceDE w:val="0"/>
        <w:autoSpaceDN w:val="0"/>
        <w:adjustRightInd w:val="0"/>
        <w:spacing w:line="360" w:lineRule="exact"/>
        <w:ind w:firstLineChars="2100" w:firstLine="4620"/>
        <w:rPr>
          <w:rFonts w:ascii="ＭＳ 明朝" w:eastAsia="ＭＳ 明朝" w:hAnsi="ＭＳ 明朝" w:cs="Times New Roman"/>
          <w:kern w:val="0"/>
          <w:sz w:val="22"/>
        </w:rPr>
      </w:pPr>
    </w:p>
    <w:p w:rsidR="003E54FB" w:rsidRPr="00F7109D" w:rsidRDefault="00D93217" w:rsidP="003E54FB">
      <w:pPr>
        <w:autoSpaceDE w:val="0"/>
        <w:autoSpaceDN w:val="0"/>
        <w:adjustRightInd w:val="0"/>
        <w:spacing w:line="360" w:lineRule="exact"/>
        <w:ind w:firstLineChars="2100" w:firstLine="46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氏　名</w:t>
      </w:r>
      <w:r w:rsidR="003E54FB" w:rsidRPr="00F7109D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</w:t>
      </w:r>
      <w:bookmarkStart w:id="0" w:name="_GoBack"/>
      <w:bookmarkEnd w:id="0"/>
      <w:del w:id="1" w:author="菊池 宇宙" w:date="2024-09-09T14:26:00Z">
        <w:r w:rsidDel="00320571">
          <w:rPr>
            <w:rFonts w:ascii="ＭＳ 明朝" w:eastAsia="ＭＳ 明朝" w:hAnsi="ＭＳ 明朝" w:cs="Times New Roman" w:hint="eastAsia"/>
            <w:kern w:val="0"/>
            <w:sz w:val="22"/>
          </w:rPr>
          <w:delText>㊞</w:delText>
        </w:r>
      </w:del>
    </w:p>
    <w:p w:rsidR="00656183" w:rsidRPr="00D3303B" w:rsidRDefault="00656183" w:rsidP="003621C7">
      <w:pPr>
        <w:widowControl/>
        <w:jc w:val="left"/>
        <w:rPr>
          <w:rFonts w:asciiTheme="minorEastAsia" w:hAnsiTheme="minorEastAsia" w:cs="Times New Roman"/>
        </w:rPr>
      </w:pPr>
    </w:p>
    <w:sectPr w:rsidR="00656183" w:rsidRPr="00D3303B" w:rsidSect="00E41B6E">
      <w:pgSz w:w="11906" w:h="16838" w:code="9"/>
      <w:pgMar w:top="1814" w:right="1701" w:bottom="1418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286" w:rsidRDefault="00C73286" w:rsidP="007E10E7">
      <w:r>
        <w:separator/>
      </w:r>
    </w:p>
  </w:endnote>
  <w:endnote w:type="continuationSeparator" w:id="0">
    <w:p w:rsidR="00C73286" w:rsidRDefault="00C73286" w:rsidP="007E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286" w:rsidRDefault="00C73286" w:rsidP="007E10E7">
      <w:r>
        <w:separator/>
      </w:r>
    </w:p>
  </w:footnote>
  <w:footnote w:type="continuationSeparator" w:id="0">
    <w:p w:rsidR="00C73286" w:rsidRDefault="00C73286" w:rsidP="007E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638"/>
    <w:multiLevelType w:val="hybridMultilevel"/>
    <w:tmpl w:val="37A046AA"/>
    <w:lvl w:ilvl="0" w:tplc="7DFA6758">
      <w:start w:val="6"/>
      <w:numFmt w:val="bullet"/>
      <w:lvlText w:val="□"/>
      <w:lvlJc w:val="left"/>
      <w:pPr>
        <w:ind w:left="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6" w:hanging="420"/>
      </w:pPr>
      <w:rPr>
        <w:rFonts w:ascii="Wingdings" w:hAnsi="Wingdings" w:hint="default"/>
      </w:rPr>
    </w:lvl>
  </w:abstractNum>
  <w:abstractNum w:abstractNumId="1" w15:restartNumberingAfterBreak="0">
    <w:nsid w:val="114253C6"/>
    <w:multiLevelType w:val="hybridMultilevel"/>
    <w:tmpl w:val="3642FD82"/>
    <w:lvl w:ilvl="0" w:tplc="2A52DAD2">
      <w:start w:val="6"/>
      <w:numFmt w:val="bullet"/>
      <w:lvlText w:val="□"/>
      <w:lvlJc w:val="left"/>
      <w:pPr>
        <w:ind w:left="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6" w:hanging="420"/>
      </w:pPr>
      <w:rPr>
        <w:rFonts w:ascii="Wingdings" w:hAnsi="Wingdings" w:hint="default"/>
      </w:rPr>
    </w:lvl>
  </w:abstractNum>
  <w:abstractNum w:abstractNumId="2" w15:restartNumberingAfterBreak="0">
    <w:nsid w:val="4A6E1204"/>
    <w:multiLevelType w:val="hybridMultilevel"/>
    <w:tmpl w:val="F8CE8A24"/>
    <w:lvl w:ilvl="0" w:tplc="1FBCC876">
      <w:start w:val="2"/>
      <w:numFmt w:val="bullet"/>
      <w:lvlText w:val="□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菊池 宇宙">
    <w15:presenceInfo w15:providerId="AD" w15:userId="S-1-5-21-2094805405-3698948007-4043992151-48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9F"/>
    <w:rsid w:val="00005AB1"/>
    <w:rsid w:val="000061E5"/>
    <w:rsid w:val="000064A3"/>
    <w:rsid w:val="000125FB"/>
    <w:rsid w:val="00017E70"/>
    <w:rsid w:val="00033571"/>
    <w:rsid w:val="00036335"/>
    <w:rsid w:val="0004164E"/>
    <w:rsid w:val="000443FD"/>
    <w:rsid w:val="00044D08"/>
    <w:rsid w:val="00054C9B"/>
    <w:rsid w:val="00064EE3"/>
    <w:rsid w:val="00077984"/>
    <w:rsid w:val="0008018A"/>
    <w:rsid w:val="00083B32"/>
    <w:rsid w:val="00085647"/>
    <w:rsid w:val="00087507"/>
    <w:rsid w:val="00087AB5"/>
    <w:rsid w:val="00097953"/>
    <w:rsid w:val="000A5C48"/>
    <w:rsid w:val="000B3751"/>
    <w:rsid w:val="000B6F56"/>
    <w:rsid w:val="000C1DD9"/>
    <w:rsid w:val="000C798D"/>
    <w:rsid w:val="000D74D5"/>
    <w:rsid w:val="000E1A64"/>
    <w:rsid w:val="000E32B8"/>
    <w:rsid w:val="000F05DC"/>
    <w:rsid w:val="000F5D1D"/>
    <w:rsid w:val="001134A8"/>
    <w:rsid w:val="00114685"/>
    <w:rsid w:val="00120061"/>
    <w:rsid w:val="00120320"/>
    <w:rsid w:val="00124FD2"/>
    <w:rsid w:val="001253C6"/>
    <w:rsid w:val="00126653"/>
    <w:rsid w:val="0012745D"/>
    <w:rsid w:val="00130E6C"/>
    <w:rsid w:val="00134FA4"/>
    <w:rsid w:val="00140EA4"/>
    <w:rsid w:val="00140FB2"/>
    <w:rsid w:val="00156671"/>
    <w:rsid w:val="0015750C"/>
    <w:rsid w:val="001654D7"/>
    <w:rsid w:val="00172318"/>
    <w:rsid w:val="00174160"/>
    <w:rsid w:val="001774F9"/>
    <w:rsid w:val="00197618"/>
    <w:rsid w:val="001A0431"/>
    <w:rsid w:val="001A355B"/>
    <w:rsid w:val="001A4864"/>
    <w:rsid w:val="001A77C8"/>
    <w:rsid w:val="001B70B5"/>
    <w:rsid w:val="001C133E"/>
    <w:rsid w:val="001C3D76"/>
    <w:rsid w:val="001C436C"/>
    <w:rsid w:val="001D3F58"/>
    <w:rsid w:val="001D7004"/>
    <w:rsid w:val="001E09CE"/>
    <w:rsid w:val="001F0B21"/>
    <w:rsid w:val="00204BEA"/>
    <w:rsid w:val="00207703"/>
    <w:rsid w:val="0021388D"/>
    <w:rsid w:val="0021474D"/>
    <w:rsid w:val="00221E03"/>
    <w:rsid w:val="0022342A"/>
    <w:rsid w:val="002337EB"/>
    <w:rsid w:val="00272CA1"/>
    <w:rsid w:val="00277057"/>
    <w:rsid w:val="00285B75"/>
    <w:rsid w:val="00293ADE"/>
    <w:rsid w:val="0029700E"/>
    <w:rsid w:val="002A169B"/>
    <w:rsid w:val="002A469A"/>
    <w:rsid w:val="002C0543"/>
    <w:rsid w:val="002E0655"/>
    <w:rsid w:val="002F029E"/>
    <w:rsid w:val="002F1A12"/>
    <w:rsid w:val="002F2EEF"/>
    <w:rsid w:val="002F5604"/>
    <w:rsid w:val="00315325"/>
    <w:rsid w:val="00317744"/>
    <w:rsid w:val="00320571"/>
    <w:rsid w:val="00337463"/>
    <w:rsid w:val="003621C7"/>
    <w:rsid w:val="003800F3"/>
    <w:rsid w:val="00382B57"/>
    <w:rsid w:val="00391F0A"/>
    <w:rsid w:val="0039210F"/>
    <w:rsid w:val="003927DC"/>
    <w:rsid w:val="00397BB1"/>
    <w:rsid w:val="003A6212"/>
    <w:rsid w:val="003B2221"/>
    <w:rsid w:val="003B36F7"/>
    <w:rsid w:val="003B61F4"/>
    <w:rsid w:val="003E54FB"/>
    <w:rsid w:val="003E61BE"/>
    <w:rsid w:val="003E662B"/>
    <w:rsid w:val="003F25B3"/>
    <w:rsid w:val="004421F8"/>
    <w:rsid w:val="00444ABC"/>
    <w:rsid w:val="004501AA"/>
    <w:rsid w:val="00451E36"/>
    <w:rsid w:val="00465B0D"/>
    <w:rsid w:val="0047622C"/>
    <w:rsid w:val="004772F0"/>
    <w:rsid w:val="00494D78"/>
    <w:rsid w:val="00495CE3"/>
    <w:rsid w:val="00497CB9"/>
    <w:rsid w:val="00497D60"/>
    <w:rsid w:val="004A2B14"/>
    <w:rsid w:val="004A530F"/>
    <w:rsid w:val="004A5755"/>
    <w:rsid w:val="004B3D23"/>
    <w:rsid w:val="004C138E"/>
    <w:rsid w:val="004C1932"/>
    <w:rsid w:val="004C35DA"/>
    <w:rsid w:val="004C72EA"/>
    <w:rsid w:val="004D0F14"/>
    <w:rsid w:val="004D3A79"/>
    <w:rsid w:val="004D4123"/>
    <w:rsid w:val="004E1A17"/>
    <w:rsid w:val="00500DB6"/>
    <w:rsid w:val="00505FE9"/>
    <w:rsid w:val="00506B43"/>
    <w:rsid w:val="00515018"/>
    <w:rsid w:val="005152AA"/>
    <w:rsid w:val="00517543"/>
    <w:rsid w:val="00520914"/>
    <w:rsid w:val="00527500"/>
    <w:rsid w:val="00527F83"/>
    <w:rsid w:val="005307E9"/>
    <w:rsid w:val="00541572"/>
    <w:rsid w:val="005517C6"/>
    <w:rsid w:val="005635B5"/>
    <w:rsid w:val="0057511A"/>
    <w:rsid w:val="00577C24"/>
    <w:rsid w:val="00587F55"/>
    <w:rsid w:val="005929BA"/>
    <w:rsid w:val="00595017"/>
    <w:rsid w:val="00595706"/>
    <w:rsid w:val="005A0665"/>
    <w:rsid w:val="005B2316"/>
    <w:rsid w:val="005B7E4E"/>
    <w:rsid w:val="005C133D"/>
    <w:rsid w:val="005C5D22"/>
    <w:rsid w:val="005D0EEA"/>
    <w:rsid w:val="005D3BFA"/>
    <w:rsid w:val="005E4A1F"/>
    <w:rsid w:val="005F1FE9"/>
    <w:rsid w:val="005F2DB2"/>
    <w:rsid w:val="005F4349"/>
    <w:rsid w:val="005F7D42"/>
    <w:rsid w:val="00600D22"/>
    <w:rsid w:val="0060444C"/>
    <w:rsid w:val="00606DE4"/>
    <w:rsid w:val="00617376"/>
    <w:rsid w:val="006202C2"/>
    <w:rsid w:val="00626B14"/>
    <w:rsid w:val="00632F0F"/>
    <w:rsid w:val="00643D56"/>
    <w:rsid w:val="00650BDF"/>
    <w:rsid w:val="0065318C"/>
    <w:rsid w:val="00655DB9"/>
    <w:rsid w:val="00656183"/>
    <w:rsid w:val="006640E1"/>
    <w:rsid w:val="00684B9E"/>
    <w:rsid w:val="006923DE"/>
    <w:rsid w:val="00692453"/>
    <w:rsid w:val="006950B4"/>
    <w:rsid w:val="006B393D"/>
    <w:rsid w:val="006B7AE1"/>
    <w:rsid w:val="006C7A7E"/>
    <w:rsid w:val="006D04D9"/>
    <w:rsid w:val="006E60E3"/>
    <w:rsid w:val="006E6207"/>
    <w:rsid w:val="006F5CDF"/>
    <w:rsid w:val="006F78EF"/>
    <w:rsid w:val="007015D7"/>
    <w:rsid w:val="00704525"/>
    <w:rsid w:val="0072255E"/>
    <w:rsid w:val="007240E1"/>
    <w:rsid w:val="007260DE"/>
    <w:rsid w:val="007320C7"/>
    <w:rsid w:val="00734C5D"/>
    <w:rsid w:val="007410DB"/>
    <w:rsid w:val="00757780"/>
    <w:rsid w:val="0077521D"/>
    <w:rsid w:val="007756D9"/>
    <w:rsid w:val="00780C31"/>
    <w:rsid w:val="007864F1"/>
    <w:rsid w:val="00797361"/>
    <w:rsid w:val="007A26D4"/>
    <w:rsid w:val="007A613E"/>
    <w:rsid w:val="007B602E"/>
    <w:rsid w:val="007C47DE"/>
    <w:rsid w:val="007E10E7"/>
    <w:rsid w:val="008046A5"/>
    <w:rsid w:val="008123F7"/>
    <w:rsid w:val="00821CE6"/>
    <w:rsid w:val="008231C0"/>
    <w:rsid w:val="008259F6"/>
    <w:rsid w:val="0083060D"/>
    <w:rsid w:val="00830CF0"/>
    <w:rsid w:val="00830D42"/>
    <w:rsid w:val="008377E5"/>
    <w:rsid w:val="00843650"/>
    <w:rsid w:val="00843FF9"/>
    <w:rsid w:val="00845F73"/>
    <w:rsid w:val="00854EEC"/>
    <w:rsid w:val="008958D3"/>
    <w:rsid w:val="00896C88"/>
    <w:rsid w:val="008B5FDD"/>
    <w:rsid w:val="008B6A65"/>
    <w:rsid w:val="008B7908"/>
    <w:rsid w:val="008B7DBB"/>
    <w:rsid w:val="008E128B"/>
    <w:rsid w:val="008E3B58"/>
    <w:rsid w:val="008E63AB"/>
    <w:rsid w:val="008F7148"/>
    <w:rsid w:val="00901547"/>
    <w:rsid w:val="00901B2C"/>
    <w:rsid w:val="00903F62"/>
    <w:rsid w:val="00911C78"/>
    <w:rsid w:val="00933965"/>
    <w:rsid w:val="00940703"/>
    <w:rsid w:val="00943C46"/>
    <w:rsid w:val="0094500D"/>
    <w:rsid w:val="00952E52"/>
    <w:rsid w:val="00955937"/>
    <w:rsid w:val="00960CD1"/>
    <w:rsid w:val="009678E3"/>
    <w:rsid w:val="00970929"/>
    <w:rsid w:val="00976E59"/>
    <w:rsid w:val="00980479"/>
    <w:rsid w:val="00986E89"/>
    <w:rsid w:val="00996E4E"/>
    <w:rsid w:val="009B4295"/>
    <w:rsid w:val="009B62CF"/>
    <w:rsid w:val="009C0D31"/>
    <w:rsid w:val="009D4E7F"/>
    <w:rsid w:val="009D6147"/>
    <w:rsid w:val="009E3155"/>
    <w:rsid w:val="009E3FDB"/>
    <w:rsid w:val="009F0152"/>
    <w:rsid w:val="009F1240"/>
    <w:rsid w:val="00A11B2D"/>
    <w:rsid w:val="00A121F8"/>
    <w:rsid w:val="00A16B6B"/>
    <w:rsid w:val="00A24E8A"/>
    <w:rsid w:val="00A269E5"/>
    <w:rsid w:val="00A64F39"/>
    <w:rsid w:val="00A81311"/>
    <w:rsid w:val="00A84FA7"/>
    <w:rsid w:val="00A91ED0"/>
    <w:rsid w:val="00AA0827"/>
    <w:rsid w:val="00AA4AC7"/>
    <w:rsid w:val="00AB19BA"/>
    <w:rsid w:val="00AC608D"/>
    <w:rsid w:val="00AC7391"/>
    <w:rsid w:val="00AE231F"/>
    <w:rsid w:val="00AE7F76"/>
    <w:rsid w:val="00AF2D57"/>
    <w:rsid w:val="00AF5066"/>
    <w:rsid w:val="00B03839"/>
    <w:rsid w:val="00B12EAB"/>
    <w:rsid w:val="00B14E83"/>
    <w:rsid w:val="00B16AC8"/>
    <w:rsid w:val="00B21651"/>
    <w:rsid w:val="00B22BB3"/>
    <w:rsid w:val="00B442D9"/>
    <w:rsid w:val="00B624FB"/>
    <w:rsid w:val="00B63263"/>
    <w:rsid w:val="00B6566B"/>
    <w:rsid w:val="00B715AE"/>
    <w:rsid w:val="00B832E6"/>
    <w:rsid w:val="00B9103B"/>
    <w:rsid w:val="00B91FA1"/>
    <w:rsid w:val="00BA34ED"/>
    <w:rsid w:val="00BA6FC9"/>
    <w:rsid w:val="00BB6AD6"/>
    <w:rsid w:val="00BC0C02"/>
    <w:rsid w:val="00BC18E4"/>
    <w:rsid w:val="00BD4BD6"/>
    <w:rsid w:val="00BE1582"/>
    <w:rsid w:val="00BE18B9"/>
    <w:rsid w:val="00BE1B89"/>
    <w:rsid w:val="00BE28DF"/>
    <w:rsid w:val="00BE4EC7"/>
    <w:rsid w:val="00BF05F8"/>
    <w:rsid w:val="00BF06B2"/>
    <w:rsid w:val="00C01167"/>
    <w:rsid w:val="00C175E6"/>
    <w:rsid w:val="00C17FA1"/>
    <w:rsid w:val="00C21648"/>
    <w:rsid w:val="00C31818"/>
    <w:rsid w:val="00C47266"/>
    <w:rsid w:val="00C57808"/>
    <w:rsid w:val="00C63F83"/>
    <w:rsid w:val="00C70946"/>
    <w:rsid w:val="00C73286"/>
    <w:rsid w:val="00C87C0C"/>
    <w:rsid w:val="00C97BCB"/>
    <w:rsid w:val="00CA19C7"/>
    <w:rsid w:val="00CA2933"/>
    <w:rsid w:val="00CA5F91"/>
    <w:rsid w:val="00D01FBB"/>
    <w:rsid w:val="00D02434"/>
    <w:rsid w:val="00D11E81"/>
    <w:rsid w:val="00D12D6B"/>
    <w:rsid w:val="00D27BDB"/>
    <w:rsid w:val="00D3303B"/>
    <w:rsid w:val="00D347BA"/>
    <w:rsid w:val="00D42AFB"/>
    <w:rsid w:val="00D4417C"/>
    <w:rsid w:val="00D452A9"/>
    <w:rsid w:val="00D50D4A"/>
    <w:rsid w:val="00D57C03"/>
    <w:rsid w:val="00D658DD"/>
    <w:rsid w:val="00D84F9F"/>
    <w:rsid w:val="00D9212C"/>
    <w:rsid w:val="00D93217"/>
    <w:rsid w:val="00DA40CE"/>
    <w:rsid w:val="00DB3A83"/>
    <w:rsid w:val="00DB636B"/>
    <w:rsid w:val="00DD365A"/>
    <w:rsid w:val="00DD7CC3"/>
    <w:rsid w:val="00E07956"/>
    <w:rsid w:val="00E220E9"/>
    <w:rsid w:val="00E2350C"/>
    <w:rsid w:val="00E35598"/>
    <w:rsid w:val="00E41B6E"/>
    <w:rsid w:val="00E45116"/>
    <w:rsid w:val="00E4580E"/>
    <w:rsid w:val="00E61138"/>
    <w:rsid w:val="00E670EF"/>
    <w:rsid w:val="00E74465"/>
    <w:rsid w:val="00E80431"/>
    <w:rsid w:val="00E906A9"/>
    <w:rsid w:val="00E95281"/>
    <w:rsid w:val="00EA5246"/>
    <w:rsid w:val="00EB1E3B"/>
    <w:rsid w:val="00EB4356"/>
    <w:rsid w:val="00EB44C8"/>
    <w:rsid w:val="00EB4F0E"/>
    <w:rsid w:val="00EB6441"/>
    <w:rsid w:val="00EC03EC"/>
    <w:rsid w:val="00ED64B9"/>
    <w:rsid w:val="00F02595"/>
    <w:rsid w:val="00F06D26"/>
    <w:rsid w:val="00F20194"/>
    <w:rsid w:val="00F3172A"/>
    <w:rsid w:val="00F45970"/>
    <w:rsid w:val="00F51FF6"/>
    <w:rsid w:val="00F65140"/>
    <w:rsid w:val="00F67E17"/>
    <w:rsid w:val="00F73A0E"/>
    <w:rsid w:val="00F755DB"/>
    <w:rsid w:val="00F8115E"/>
    <w:rsid w:val="00F81181"/>
    <w:rsid w:val="00F83FF9"/>
    <w:rsid w:val="00F8699F"/>
    <w:rsid w:val="00F95FCB"/>
    <w:rsid w:val="00FA2F8C"/>
    <w:rsid w:val="00FB4B29"/>
    <w:rsid w:val="00FB79AA"/>
    <w:rsid w:val="00FC0024"/>
    <w:rsid w:val="00FC24A1"/>
    <w:rsid w:val="00FC3E70"/>
    <w:rsid w:val="00FC7692"/>
    <w:rsid w:val="00FD049F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8238E0"/>
  <w15:docId w15:val="{3FDBD5B5-AF2C-4366-BFFC-B2AFC6E9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3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1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10E7"/>
  </w:style>
  <w:style w:type="paragraph" w:styleId="a8">
    <w:name w:val="footer"/>
    <w:basedOn w:val="a"/>
    <w:link w:val="a9"/>
    <w:uiPriority w:val="99"/>
    <w:unhideWhenUsed/>
    <w:rsid w:val="007E1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10E7"/>
  </w:style>
  <w:style w:type="paragraph" w:styleId="aa">
    <w:name w:val="Note Heading"/>
    <w:basedOn w:val="a"/>
    <w:next w:val="a"/>
    <w:link w:val="ab"/>
    <w:uiPriority w:val="99"/>
    <w:unhideWhenUsed/>
    <w:rsid w:val="005635B5"/>
    <w:pPr>
      <w:jc w:val="center"/>
    </w:pPr>
  </w:style>
  <w:style w:type="character" w:customStyle="1" w:styleId="ab">
    <w:name w:val="記 (文字)"/>
    <w:basedOn w:val="a0"/>
    <w:link w:val="aa"/>
    <w:uiPriority w:val="99"/>
    <w:rsid w:val="005635B5"/>
  </w:style>
  <w:style w:type="paragraph" w:styleId="ac">
    <w:name w:val="Closing"/>
    <w:basedOn w:val="a"/>
    <w:link w:val="ad"/>
    <w:uiPriority w:val="99"/>
    <w:unhideWhenUsed/>
    <w:rsid w:val="005635B5"/>
    <w:pPr>
      <w:jc w:val="right"/>
    </w:pPr>
  </w:style>
  <w:style w:type="character" w:customStyle="1" w:styleId="ad">
    <w:name w:val="結語 (文字)"/>
    <w:basedOn w:val="a0"/>
    <w:link w:val="ac"/>
    <w:uiPriority w:val="99"/>
    <w:rsid w:val="005635B5"/>
  </w:style>
  <w:style w:type="table" w:customStyle="1" w:styleId="1">
    <w:name w:val="表 (格子)1"/>
    <w:basedOn w:val="a1"/>
    <w:next w:val="a3"/>
    <w:uiPriority w:val="59"/>
    <w:rsid w:val="00D11E8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A61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3256-F769-49EC-B8CD-5403AE77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諭</dc:creator>
  <cp:lastModifiedBy>菊池 宇宙</cp:lastModifiedBy>
  <cp:revision>12</cp:revision>
  <cp:lastPrinted>2019-03-04T02:35:00Z</cp:lastPrinted>
  <dcterms:created xsi:type="dcterms:W3CDTF">2018-10-29T01:46:00Z</dcterms:created>
  <dcterms:modified xsi:type="dcterms:W3CDTF">2024-09-09T05:26:00Z</dcterms:modified>
</cp:coreProperties>
</file>