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431" w:rsidRDefault="00960CD1" w:rsidP="006F5CDF">
      <w:pPr>
        <w:autoSpaceDE w:val="0"/>
        <w:autoSpaceDN w:val="0"/>
        <w:jc w:val="left"/>
        <w:rPr>
          <w:rFonts w:ascii="ＭＳ 明朝" w:eastAsia="ＭＳ 明朝" w:hAnsi="ＭＳ 明朝" w:cs="Times New Roman"/>
          <w:szCs w:val="21"/>
        </w:rPr>
      </w:pPr>
      <w:r>
        <w:rPr>
          <w:rFonts w:ascii="ＭＳ 明朝" w:eastAsia="ＭＳ 明朝" w:hAnsi="ＭＳ 明朝" w:cs="Times New Roman" w:hint="eastAsia"/>
          <w:szCs w:val="21"/>
        </w:rPr>
        <w:t>様式第５号（第８条関係）</w:t>
      </w:r>
    </w:p>
    <w:p w:rsidR="00960CD1" w:rsidRDefault="00BC62BB">
      <w:pPr>
        <w:autoSpaceDE w:val="0"/>
        <w:autoSpaceDN w:val="0"/>
        <w:ind w:firstLineChars="2700" w:firstLine="5670"/>
        <w:jc w:val="left"/>
        <w:rPr>
          <w:rFonts w:ascii="ＭＳ 明朝" w:eastAsia="ＭＳ 明朝" w:hAnsi="ＭＳ 明朝" w:cs="Times New Roman"/>
          <w:szCs w:val="21"/>
        </w:rPr>
        <w:pPrChange w:id="0" w:author="佐々木千文" w:date="2023-05-12T11:57:00Z">
          <w:pPr>
            <w:autoSpaceDE w:val="0"/>
            <w:autoSpaceDN w:val="0"/>
            <w:ind w:firstLineChars="3300" w:firstLine="6930"/>
            <w:jc w:val="left"/>
          </w:pPr>
        </w:pPrChange>
      </w:pPr>
      <w:ins w:id="1" w:author="佐々木千文" w:date="2023-05-12T11:57:00Z">
        <w:r>
          <w:rPr>
            <w:rFonts w:ascii="ＭＳ 明朝" w:eastAsia="ＭＳ 明朝" w:hAnsi="ＭＳ 明朝" w:cs="Times New Roman" w:hint="eastAsia"/>
            <w:szCs w:val="21"/>
          </w:rPr>
          <w:t xml:space="preserve">令和　　</w:t>
        </w:r>
      </w:ins>
      <w:r w:rsidR="00960CD1">
        <w:rPr>
          <w:rFonts w:ascii="ＭＳ 明朝" w:eastAsia="ＭＳ 明朝" w:hAnsi="ＭＳ 明朝" w:cs="Times New Roman" w:hint="eastAsia"/>
          <w:szCs w:val="21"/>
        </w:rPr>
        <w:t>年　　月　　日</w:t>
      </w:r>
    </w:p>
    <w:p w:rsidR="00DD7CC3" w:rsidRPr="009B2D50" w:rsidRDefault="00960CD1" w:rsidP="00DD7CC3">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大槌町長　　様</w:t>
      </w:r>
    </w:p>
    <w:p w:rsidR="00F57D4C" w:rsidRPr="009B2D50" w:rsidRDefault="00DD7CC3">
      <w:pPr>
        <w:autoSpaceDE w:val="0"/>
        <w:autoSpaceDN w:val="0"/>
        <w:ind w:left="5355" w:right="-1" w:hangingChars="2550" w:hanging="5355"/>
        <w:jc w:val="left"/>
        <w:rPr>
          <w:rFonts w:ascii="ＭＳ 明朝" w:eastAsia="ＭＳ 明朝" w:hAnsi="ＭＳ 明朝" w:cs="Times New Roman"/>
          <w:szCs w:val="21"/>
        </w:rPr>
        <w:pPrChange w:id="2" w:author="佐々木千文" w:date="2023-04-25T11:32:00Z">
          <w:pPr>
            <w:autoSpaceDE w:val="0"/>
            <w:autoSpaceDN w:val="0"/>
            <w:ind w:right="840"/>
          </w:pPr>
        </w:pPrChange>
      </w:pPr>
      <w:r>
        <w:rPr>
          <w:rFonts w:ascii="ＭＳ 明朝" w:eastAsia="ＭＳ 明朝" w:hAnsi="ＭＳ 明朝" w:cs="Times New Roman" w:hint="eastAsia"/>
          <w:szCs w:val="21"/>
        </w:rPr>
        <w:t xml:space="preserve">　　　　　　　　　　　　　 　 　認定者  </w:t>
      </w:r>
      <w:r w:rsidRPr="009B2D50">
        <w:rPr>
          <w:rFonts w:ascii="ＭＳ 明朝" w:eastAsia="ＭＳ 明朝" w:hAnsi="ＭＳ 明朝" w:cs="Times New Roman" w:hint="eastAsia"/>
          <w:szCs w:val="21"/>
        </w:rPr>
        <w:t>住</w:t>
      </w:r>
      <w:r>
        <w:rPr>
          <w:rFonts w:ascii="ＭＳ 明朝" w:eastAsia="ＭＳ 明朝" w:hAnsi="ＭＳ 明朝" w:cs="Times New Roman" w:hint="eastAsia"/>
          <w:szCs w:val="21"/>
        </w:rPr>
        <w:t xml:space="preserve">    </w:t>
      </w:r>
      <w:r w:rsidRPr="009B2D50">
        <w:rPr>
          <w:rFonts w:ascii="ＭＳ 明朝" w:eastAsia="ＭＳ 明朝" w:hAnsi="ＭＳ 明朝" w:cs="Times New Roman" w:hint="eastAsia"/>
          <w:szCs w:val="21"/>
        </w:rPr>
        <w:t>所</w:t>
      </w:r>
      <w:r>
        <w:rPr>
          <w:rFonts w:ascii="ＭＳ 明朝" w:eastAsia="ＭＳ 明朝" w:hAnsi="ＭＳ 明朝" w:cs="Times New Roman" w:hint="eastAsia"/>
          <w:szCs w:val="21"/>
        </w:rPr>
        <w:t xml:space="preserve">　</w:t>
      </w:r>
      <w:ins w:id="3" w:author="佐々木千文" w:date="2023-07-24T14:37:00Z">
        <w:r w:rsidR="00DA3CF9" w:rsidRPr="00DA3CF9">
          <w:rPr>
            <w:rFonts w:ascii="ＭＳ 明朝" w:eastAsia="ＭＳ 明朝" w:hAnsi="ＭＳ 明朝" w:cs="Times New Roman" w:hint="eastAsia"/>
            <w:szCs w:val="21"/>
          </w:rPr>
          <w:t>大槌町</w:t>
        </w:r>
      </w:ins>
      <w:ins w:id="4" w:author="佐々木千文" w:date="2022-11-10T10:32:00Z">
        <w:r w:rsidR="00F57D4C">
          <w:rPr>
            <w:rFonts w:ascii="ＭＳ 明朝" w:hAnsi="ＭＳ 明朝"/>
          </w:rPr>
          <w:t xml:space="preserve">　　　　　　　　　　　　　　　　　　　　　　　　　</w:t>
        </w:r>
      </w:ins>
    </w:p>
    <w:p w:rsidR="000322CE" w:rsidRDefault="00216A34">
      <w:pPr>
        <w:ind w:firstLineChars="2000" w:firstLine="4200"/>
        <w:rPr>
          <w:ins w:id="5" w:author="佐々木千文" w:date="2023-09-25T08:52:00Z"/>
          <w:rFonts w:ascii="ＭＳ 明朝" w:eastAsia="ＭＳ 明朝" w:hAnsi="ＭＳ 明朝" w:cs="Times New Roman"/>
          <w:szCs w:val="21"/>
        </w:rPr>
        <w:pPrChange w:id="6" w:author="佐々木千文" w:date="2023-06-27T11:03:00Z">
          <w:pPr>
            <w:autoSpaceDE w:val="0"/>
            <w:autoSpaceDN w:val="0"/>
            <w:ind w:right="418" w:firstLineChars="2000" w:firstLine="4200"/>
          </w:pPr>
        </w:pPrChange>
      </w:pPr>
      <w:ins w:id="7" w:author="佐々木千文" w:date="2023-09-25T08:52:00Z">
        <w:r>
          <w:rPr>
            <w:rFonts w:ascii="ＭＳ 明朝" w:eastAsia="ＭＳ 明朝" w:hAnsi="ＭＳ 明朝" w:cs="Times New Roman"/>
            <w:szCs w:val="21"/>
          </w:rPr>
          <w:t xml:space="preserve">　　　　　</w:t>
        </w:r>
      </w:ins>
      <w:ins w:id="8" w:author="佐々木千文" w:date="2023-10-03T15:27:00Z">
        <w:r>
          <w:rPr>
            <w:rFonts w:ascii="ＭＳ 明朝" w:eastAsia="ＭＳ 明朝" w:hAnsi="ＭＳ 明朝" w:cs="Times New Roman" w:hint="eastAsia"/>
            <w:szCs w:val="21"/>
          </w:rPr>
          <w:t xml:space="preserve"> </w:t>
        </w:r>
      </w:ins>
    </w:p>
    <w:p w:rsidR="00DD7CC3" w:rsidRDefault="00DD7CC3">
      <w:pPr>
        <w:ind w:firstLineChars="2000" w:firstLine="4200"/>
        <w:rPr>
          <w:rFonts w:ascii="ＭＳ 明朝" w:eastAsia="ＭＳ 明朝" w:hAnsi="ＭＳ 明朝" w:cs="Times New Roman"/>
          <w:szCs w:val="21"/>
        </w:rPr>
        <w:pPrChange w:id="9" w:author="佐々木千文" w:date="2023-06-27T11:03:00Z">
          <w:pPr>
            <w:autoSpaceDE w:val="0"/>
            <w:autoSpaceDN w:val="0"/>
            <w:ind w:right="418" w:firstLineChars="2000" w:firstLine="4200"/>
          </w:pPr>
        </w:pPrChange>
      </w:pPr>
      <w:r w:rsidRPr="009B2D50">
        <w:rPr>
          <w:rFonts w:ascii="ＭＳ 明朝" w:eastAsia="ＭＳ 明朝" w:hAnsi="ＭＳ 明朝" w:cs="Times New Roman" w:hint="eastAsia"/>
          <w:szCs w:val="21"/>
        </w:rPr>
        <w:t>氏</w:t>
      </w:r>
      <w:r>
        <w:rPr>
          <w:rFonts w:ascii="ＭＳ 明朝" w:eastAsia="ＭＳ 明朝" w:hAnsi="ＭＳ 明朝" w:cs="Times New Roman" w:hint="eastAsia"/>
          <w:szCs w:val="21"/>
        </w:rPr>
        <w:t xml:space="preserve">    </w:t>
      </w:r>
      <w:r w:rsidRPr="009B2D50">
        <w:rPr>
          <w:rFonts w:ascii="ＭＳ 明朝" w:eastAsia="ＭＳ 明朝" w:hAnsi="ＭＳ 明朝" w:cs="Times New Roman" w:hint="eastAsia"/>
          <w:szCs w:val="21"/>
        </w:rPr>
        <w:t xml:space="preserve">名　</w:t>
      </w:r>
      <w:ins w:id="10" w:author="佐々木千文" w:date="2023-12-19T13:34:00Z">
        <w:r w:rsidR="00351104">
          <w:rPr>
            <w:rFonts w:ascii="ＭＳ 明朝" w:eastAsia="ＭＳ 明朝" w:hAnsi="ＭＳ 明朝" w:cs="Times New Roman" w:hint="eastAsia"/>
            <w:szCs w:val="21"/>
          </w:rPr>
          <w:t xml:space="preserve">　　　　　</w:t>
        </w:r>
      </w:ins>
      <w:del w:id="11" w:author="佐々木千文" w:date="2023-06-05T14:31:00Z">
        <w:r w:rsidRPr="009B2D50" w:rsidDel="007B6FA4">
          <w:rPr>
            <w:rFonts w:ascii="ＭＳ 明朝" w:eastAsia="ＭＳ 明朝" w:hAnsi="ＭＳ 明朝" w:cs="Times New Roman" w:hint="eastAsia"/>
            <w:szCs w:val="21"/>
          </w:rPr>
          <w:delText xml:space="preserve">　　</w:delText>
        </w:r>
      </w:del>
      <w:del w:id="12" w:author="佐々木千文" w:date="2023-07-24T14:37:00Z">
        <w:r w:rsidRPr="009B2D50" w:rsidDel="00DA3CF9">
          <w:rPr>
            <w:rFonts w:ascii="ＭＳ 明朝" w:eastAsia="ＭＳ 明朝" w:hAnsi="ＭＳ 明朝" w:cs="Times New Roman" w:hint="eastAsia"/>
            <w:szCs w:val="21"/>
          </w:rPr>
          <w:delText xml:space="preserve">　</w:delText>
        </w:r>
      </w:del>
      <w:r w:rsidRPr="009B2D50">
        <w:rPr>
          <w:rFonts w:ascii="ＭＳ 明朝" w:eastAsia="ＭＳ 明朝" w:hAnsi="ＭＳ 明朝" w:cs="Times New Roman" w:hint="eastAsia"/>
          <w:szCs w:val="21"/>
        </w:rPr>
        <w:t xml:space="preserve">　　　</w:t>
      </w:r>
      <w:ins w:id="13" w:author="佐々木千文" w:date="2023-06-05T14:31:00Z">
        <w:r w:rsidR="007B6FA4">
          <w:rPr>
            <w:rFonts w:ascii="ＭＳ 明朝" w:eastAsia="ＭＳ 明朝" w:hAnsi="ＭＳ 明朝" w:cs="Times New Roman" w:hint="eastAsia"/>
            <w:szCs w:val="21"/>
          </w:rPr>
          <w:t xml:space="preserve">　　</w:t>
        </w:r>
      </w:ins>
      <w:ins w:id="14" w:author="佐々木千文" w:date="2023-12-19T13:37:00Z">
        <w:r w:rsidR="00351104">
          <w:rPr>
            <w:rFonts w:ascii="ＭＳ 明朝" w:eastAsia="ＭＳ 明朝" w:hAnsi="ＭＳ 明朝" w:cs="Times New Roman" w:hint="eastAsia"/>
            <w:szCs w:val="21"/>
          </w:rPr>
          <w:t xml:space="preserve"> </w:t>
        </w:r>
        <w:r w:rsidR="00351104">
          <w:rPr>
            <w:rFonts w:ascii="ＭＳ 明朝" w:eastAsia="ＭＳ 明朝" w:hAnsi="ＭＳ 明朝" w:cs="Times New Roman"/>
            <w:szCs w:val="21"/>
          </w:rPr>
          <w:t xml:space="preserve"> </w:t>
        </w:r>
      </w:ins>
      <w:del w:id="15" w:author="佐々木千文" w:date="2023-06-05T14:31:00Z">
        <w:r w:rsidRPr="009B2D50" w:rsidDel="007B6FA4">
          <w:rPr>
            <w:rFonts w:ascii="ＭＳ 明朝" w:eastAsia="ＭＳ 明朝" w:hAnsi="ＭＳ 明朝" w:cs="Times New Roman" w:hint="eastAsia"/>
            <w:szCs w:val="21"/>
          </w:rPr>
          <w:delText xml:space="preserve">　</w:delText>
        </w:r>
      </w:del>
      <w:del w:id="16" w:author="佐々木千文" w:date="2022-11-10T10:31:00Z">
        <w:r w:rsidRPr="009B2D50" w:rsidDel="00F57D4C">
          <w:rPr>
            <w:rFonts w:ascii="ＭＳ 明朝" w:eastAsia="ＭＳ 明朝" w:hAnsi="ＭＳ 明朝" w:cs="Times New Roman" w:hint="eastAsia"/>
            <w:szCs w:val="21"/>
          </w:rPr>
          <w:delText xml:space="preserve">　</w:delText>
        </w:r>
        <w:r w:rsidDel="00F57D4C">
          <w:rPr>
            <w:rFonts w:ascii="ＭＳ 明朝" w:eastAsia="ＭＳ 明朝" w:hAnsi="ＭＳ 明朝" w:cs="Times New Roman" w:hint="eastAsia"/>
            <w:szCs w:val="21"/>
          </w:rPr>
          <w:delText xml:space="preserve">　</w:delText>
        </w:r>
        <w:r w:rsidRPr="009B2D50" w:rsidDel="00F57D4C">
          <w:rPr>
            <w:rFonts w:ascii="ＭＳ 明朝" w:eastAsia="ＭＳ 明朝" w:hAnsi="ＭＳ 明朝" w:cs="Times New Roman" w:hint="eastAsia"/>
            <w:szCs w:val="21"/>
          </w:rPr>
          <w:delText xml:space="preserve">　　　</w:delText>
        </w:r>
      </w:del>
      <w:bookmarkStart w:id="17" w:name="_GoBack"/>
      <w:bookmarkEnd w:id="17"/>
      <w:del w:id="18" w:author="菊池 宇宙" w:date="2024-09-09T14:27:00Z">
        <w:r w:rsidRPr="009B2D50" w:rsidDel="00491455">
          <w:rPr>
            <w:rFonts w:ascii="ＭＳ 明朝" w:eastAsia="ＭＳ 明朝" w:hAnsi="ＭＳ 明朝" w:cs="Times New Roman" w:hint="eastAsia"/>
            <w:szCs w:val="21"/>
          </w:rPr>
          <w:delText>㊞</w:delText>
        </w:r>
      </w:del>
    </w:p>
    <w:p w:rsidR="00960CD1" w:rsidRDefault="00DD7CC3">
      <w:pPr>
        <w:autoSpaceDE w:val="0"/>
        <w:autoSpaceDN w:val="0"/>
        <w:ind w:right="418" w:firstLineChars="2000" w:firstLine="4200"/>
        <w:jc w:val="left"/>
        <w:rPr>
          <w:rFonts w:ascii="ＭＳ 明朝" w:eastAsia="ＭＳ 明朝" w:hAnsi="ＭＳ 明朝" w:cs="Times New Roman"/>
          <w:szCs w:val="21"/>
        </w:rPr>
        <w:pPrChange w:id="19" w:author="佐々木千文" w:date="2022-11-10T10:31:00Z">
          <w:pPr>
            <w:autoSpaceDE w:val="0"/>
            <w:autoSpaceDN w:val="0"/>
            <w:ind w:right="418" w:firstLineChars="2000" w:firstLine="4200"/>
          </w:pPr>
        </w:pPrChange>
      </w:pPr>
      <w:r>
        <w:rPr>
          <w:rFonts w:ascii="ＭＳ 明朝" w:eastAsia="ＭＳ 明朝" w:hAnsi="ＭＳ 明朝" w:cs="Times New Roman" w:hint="eastAsia"/>
          <w:szCs w:val="21"/>
        </w:rPr>
        <w:t>電話番号</w:t>
      </w:r>
      <w:ins w:id="20" w:author="佐々木千文" w:date="2022-11-10T10:33:00Z">
        <w:r w:rsidR="00F57D4C">
          <w:rPr>
            <w:rFonts w:ascii="ＭＳ 明朝" w:eastAsia="ＭＳ 明朝" w:hAnsi="ＭＳ 明朝" w:cs="Times New Roman" w:hint="eastAsia"/>
            <w:szCs w:val="21"/>
          </w:rPr>
          <w:t xml:space="preserve"> </w:t>
        </w:r>
      </w:ins>
      <w:r>
        <w:rPr>
          <w:rFonts w:ascii="ＭＳ 明朝" w:eastAsia="ＭＳ 明朝" w:hAnsi="ＭＳ 明朝" w:cs="Times New Roman" w:hint="eastAsia"/>
          <w:szCs w:val="21"/>
        </w:rPr>
        <w:t xml:space="preserve">（ </w:t>
      </w:r>
      <w:ins w:id="21" w:author="佐々木千文" w:date="2023-12-19T13:34:00Z">
        <w:r w:rsidR="00351104">
          <w:rPr>
            <w:rFonts w:ascii="ＭＳ 明朝" w:eastAsia="ＭＳ 明朝" w:hAnsi="ＭＳ 明朝" w:cs="Times New Roman" w:hint="eastAsia"/>
            <w:szCs w:val="21"/>
          </w:rPr>
          <w:t xml:space="preserve">　　　</w:t>
        </w:r>
      </w:ins>
      <w:ins w:id="22" w:author="佐々木千文" w:date="2023-12-19T13:35:00Z">
        <w:r w:rsidR="00351104">
          <w:rPr>
            <w:rFonts w:ascii="ＭＳ 明朝" w:eastAsia="ＭＳ 明朝" w:hAnsi="ＭＳ 明朝" w:cs="Times New Roman" w:hint="eastAsia"/>
            <w:szCs w:val="21"/>
          </w:rPr>
          <w:t xml:space="preserve"> </w:t>
        </w:r>
      </w:ins>
      <w:ins w:id="23" w:author="佐々木千文" w:date="2023-08-30T17:08:00Z">
        <w:r w:rsidR="006918B4" w:rsidRPr="00142367">
          <w:rPr>
            <w:rFonts w:asciiTheme="minorEastAsia" w:hAnsiTheme="minorEastAsia" w:cs="Times New Roman"/>
            <w:szCs w:val="24"/>
          </w:rPr>
          <w:t>-</w:t>
        </w:r>
      </w:ins>
      <w:ins w:id="24" w:author="佐々木千文" w:date="2023-12-19T13:34:00Z">
        <w:r w:rsidR="00351104">
          <w:rPr>
            <w:rFonts w:asciiTheme="minorEastAsia" w:hAnsiTheme="minorEastAsia" w:cs="Times New Roman"/>
            <w:szCs w:val="24"/>
          </w:rPr>
          <w:t xml:space="preserve">　　　　</w:t>
        </w:r>
      </w:ins>
      <w:ins w:id="25" w:author="佐々木千文" w:date="2023-08-30T17:08:00Z">
        <w:r w:rsidR="006918B4" w:rsidRPr="00142367">
          <w:rPr>
            <w:rFonts w:asciiTheme="minorEastAsia" w:hAnsiTheme="minorEastAsia" w:cs="Times New Roman"/>
            <w:szCs w:val="24"/>
          </w:rPr>
          <w:t>-</w:t>
        </w:r>
      </w:ins>
      <w:ins w:id="26" w:author="佐々木千文" w:date="2023-12-19T13:34:00Z">
        <w:r w:rsidR="00351104">
          <w:rPr>
            <w:rFonts w:asciiTheme="minorEastAsia" w:hAnsiTheme="minorEastAsia" w:cs="Times New Roman"/>
            <w:szCs w:val="24"/>
          </w:rPr>
          <w:t xml:space="preserve">　　　　</w:t>
        </w:r>
      </w:ins>
      <w:ins w:id="27" w:author="佐々木千文" w:date="2022-11-10T10:33:00Z">
        <w:r w:rsidR="00F57D4C">
          <w:rPr>
            <w:rFonts w:ascii="ＭＳ 明朝" w:eastAsia="ＭＳ 明朝" w:hAnsi="ＭＳ 明朝" w:cs="Times New Roman"/>
            <w:szCs w:val="24"/>
          </w:rPr>
          <w:t xml:space="preserve"> </w:t>
        </w:r>
      </w:ins>
      <w:del w:id="28" w:author="佐々木千文" w:date="2022-11-10T10:33:00Z">
        <w:r w:rsidDel="00F57D4C">
          <w:rPr>
            <w:rFonts w:ascii="ＭＳ 明朝" w:eastAsia="ＭＳ 明朝" w:hAnsi="ＭＳ 明朝" w:cs="Times New Roman" w:hint="eastAsia"/>
            <w:szCs w:val="21"/>
          </w:rPr>
          <w:delText xml:space="preserve">　 　　－　 　 　－　 　 　</w:delText>
        </w:r>
      </w:del>
      <w:r>
        <w:rPr>
          <w:rFonts w:ascii="ＭＳ 明朝" w:eastAsia="ＭＳ 明朝" w:hAnsi="ＭＳ 明朝" w:cs="Times New Roman" w:hint="eastAsia"/>
          <w:szCs w:val="21"/>
        </w:rPr>
        <w:t>）</w:t>
      </w:r>
    </w:p>
    <w:p w:rsidR="00960CD1" w:rsidRPr="00351104" w:rsidRDefault="00960CD1" w:rsidP="006F5CDF">
      <w:pPr>
        <w:autoSpaceDE w:val="0"/>
        <w:autoSpaceDN w:val="0"/>
        <w:jc w:val="left"/>
        <w:rPr>
          <w:rFonts w:ascii="ＭＳ 明朝" w:eastAsia="ＭＳ 明朝" w:hAnsi="ＭＳ 明朝" w:cs="Times New Roman"/>
          <w:szCs w:val="21"/>
        </w:rPr>
      </w:pPr>
    </w:p>
    <w:p w:rsidR="00960CD1" w:rsidRDefault="00960CD1" w:rsidP="00960CD1">
      <w:pPr>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大槌町奨学金返還補填助成金交付申請書</w:t>
      </w:r>
    </w:p>
    <w:p w:rsidR="00960CD1" w:rsidRDefault="00960CD1" w:rsidP="006F5CDF">
      <w:pPr>
        <w:autoSpaceDE w:val="0"/>
        <w:autoSpaceDN w:val="0"/>
        <w:jc w:val="left"/>
        <w:rPr>
          <w:rFonts w:ascii="Century" w:eastAsia="ＭＳ 明朝" w:hAnsi="Century" w:cs="Times New Roman"/>
        </w:rPr>
      </w:pPr>
      <w:r>
        <w:rPr>
          <w:rFonts w:ascii="ＭＳ 明朝" w:eastAsia="ＭＳ 明朝" w:hAnsi="ＭＳ 明朝" w:cs="Times New Roman" w:hint="eastAsia"/>
          <w:szCs w:val="21"/>
        </w:rPr>
        <w:t xml:space="preserve">　</w:t>
      </w:r>
      <w:ins w:id="29" w:author="佐々木千文" w:date="2022-11-10T10:34:00Z">
        <w:r w:rsidR="00F57D4C">
          <w:rPr>
            <w:rFonts w:ascii="ＭＳ 明朝" w:eastAsia="ＭＳ 明朝" w:hAnsi="ＭＳ 明朝" w:cs="Times New Roman" w:hint="eastAsia"/>
            <w:szCs w:val="21"/>
          </w:rPr>
          <w:t>令和</w:t>
        </w:r>
      </w:ins>
      <w:ins w:id="30" w:author="佐々木千文" w:date="2023-12-19T13:35:00Z">
        <w:r w:rsidR="00351104">
          <w:rPr>
            <w:rFonts w:ascii="ＭＳ 明朝" w:eastAsia="ＭＳ 明朝" w:hAnsi="ＭＳ 明朝" w:cs="Times New Roman" w:hint="eastAsia"/>
            <w:szCs w:val="21"/>
          </w:rPr>
          <w:t xml:space="preserve">　 </w:t>
        </w:r>
      </w:ins>
      <w:del w:id="31" w:author="佐々木千文" w:date="2022-11-10T10:34:00Z">
        <w:r w:rsidR="00DD7CC3" w:rsidDel="00F57D4C">
          <w:rPr>
            <w:rFonts w:asciiTheme="minorEastAsia" w:hAnsiTheme="minorEastAsia" w:cs="Times New Roman" w:hint="eastAsia"/>
            <w:szCs w:val="21"/>
          </w:rPr>
          <w:delText xml:space="preserve">　　　</w:delText>
        </w:r>
      </w:del>
      <w:r w:rsidR="00DD365A" w:rsidRPr="00D3303B">
        <w:rPr>
          <w:rFonts w:asciiTheme="minorEastAsia" w:hAnsiTheme="minorEastAsia" w:cs="Times New Roman" w:hint="eastAsia"/>
        </w:rPr>
        <w:t>年</w:t>
      </w:r>
      <w:ins w:id="32" w:author="佐々木千文" w:date="2023-12-19T13:35:00Z">
        <w:r w:rsidR="00351104">
          <w:rPr>
            <w:rFonts w:asciiTheme="minorEastAsia" w:hAnsiTheme="minorEastAsia" w:cs="Times New Roman" w:hint="eastAsia"/>
          </w:rPr>
          <w:t xml:space="preserve">　</w:t>
        </w:r>
      </w:ins>
      <w:del w:id="33" w:author="佐々木千文" w:date="2022-11-10T10:34:00Z">
        <w:r w:rsidR="00DD7CC3" w:rsidDel="00F57D4C">
          <w:rPr>
            <w:rFonts w:asciiTheme="minorEastAsia" w:hAnsiTheme="minorEastAsia" w:cs="Times New Roman" w:hint="eastAsia"/>
          </w:rPr>
          <w:delText xml:space="preserve">　</w:delText>
        </w:r>
      </w:del>
      <w:r w:rsidR="00DD365A" w:rsidRPr="00D3303B">
        <w:rPr>
          <w:rFonts w:asciiTheme="minorEastAsia" w:hAnsiTheme="minorEastAsia" w:cs="Times New Roman" w:hint="eastAsia"/>
        </w:rPr>
        <w:t>月</w:t>
      </w:r>
      <w:del w:id="34" w:author="佐々木千文" w:date="2022-11-10T10:34:00Z">
        <w:r w:rsidR="00DD7CC3" w:rsidDel="00F57D4C">
          <w:rPr>
            <w:rFonts w:asciiTheme="minorEastAsia" w:hAnsiTheme="minorEastAsia" w:cs="Times New Roman" w:hint="eastAsia"/>
          </w:rPr>
          <w:delText xml:space="preserve">　</w:delText>
        </w:r>
      </w:del>
      <w:del w:id="35" w:author="佐々木千文" w:date="2023-08-30T17:08:00Z">
        <w:r w:rsidR="00DD365A" w:rsidRPr="00D3303B" w:rsidDel="006918B4">
          <w:rPr>
            <w:rFonts w:asciiTheme="minorEastAsia" w:hAnsiTheme="minorEastAsia" w:cs="Times New Roman" w:hint="eastAsia"/>
          </w:rPr>
          <w:delText>日</w:delText>
        </w:r>
      </w:del>
      <w:ins w:id="36" w:author="佐々木千文" w:date="2023-12-19T13:35:00Z">
        <w:r w:rsidR="00351104">
          <w:rPr>
            <w:rFonts w:asciiTheme="minorEastAsia" w:hAnsiTheme="minorEastAsia" w:cs="Times New Roman" w:hint="eastAsia"/>
          </w:rPr>
          <w:t xml:space="preserve">  </w:t>
        </w:r>
      </w:ins>
      <w:proofErr w:type="gramStart"/>
      <w:ins w:id="37" w:author="佐々木千文" w:date="2023-08-30T17:08:00Z">
        <w:r w:rsidR="006918B4">
          <w:rPr>
            <w:rFonts w:asciiTheme="minorEastAsia" w:hAnsiTheme="minorEastAsia" w:cs="Times New Roman" w:hint="eastAsia"/>
          </w:rPr>
          <w:t>日</w:t>
        </w:r>
      </w:ins>
      <w:r w:rsidR="00DD365A" w:rsidRPr="00D3303B">
        <w:rPr>
          <w:rFonts w:asciiTheme="minorEastAsia" w:hAnsiTheme="minorEastAsia" w:cs="Times New Roman" w:hint="eastAsia"/>
        </w:rPr>
        <w:t>付け</w:t>
      </w:r>
      <w:proofErr w:type="gramEnd"/>
      <w:r w:rsidR="00BA34ED">
        <w:rPr>
          <w:rFonts w:asciiTheme="minorEastAsia" w:hAnsiTheme="minorEastAsia" w:cs="Times New Roman" w:hint="eastAsia"/>
        </w:rPr>
        <w:t>大槌町指令</w:t>
      </w:r>
      <w:r w:rsidR="00DD365A" w:rsidRPr="00D3303B">
        <w:rPr>
          <w:rFonts w:asciiTheme="minorEastAsia" w:hAnsiTheme="minorEastAsia" w:cs="Times New Roman" w:hint="eastAsia"/>
        </w:rPr>
        <w:t>第</w:t>
      </w:r>
      <w:ins w:id="38" w:author="佐々木千文" w:date="2023-12-19T13:35:00Z">
        <w:r w:rsidR="00351104">
          <w:rPr>
            <w:rFonts w:asciiTheme="minorEastAsia" w:hAnsiTheme="minorEastAsia" w:cs="Times New Roman" w:hint="eastAsia"/>
          </w:rPr>
          <w:t xml:space="preserve"> </w:t>
        </w:r>
        <w:r w:rsidR="00351104">
          <w:rPr>
            <w:rFonts w:asciiTheme="minorEastAsia" w:hAnsiTheme="minorEastAsia" w:cs="Times New Roman"/>
          </w:rPr>
          <w:t xml:space="preserve">  </w:t>
        </w:r>
      </w:ins>
      <w:del w:id="39" w:author="佐々木千文" w:date="2022-11-10T10:34:00Z">
        <w:r w:rsidR="00DD7CC3" w:rsidDel="00F57D4C">
          <w:rPr>
            <w:rFonts w:asciiTheme="minorEastAsia" w:hAnsiTheme="minorEastAsia" w:cs="Times New Roman" w:hint="eastAsia"/>
          </w:rPr>
          <w:delText xml:space="preserve">　　</w:delText>
        </w:r>
      </w:del>
      <w:r w:rsidR="00DD365A" w:rsidRPr="00D3303B">
        <w:rPr>
          <w:rFonts w:asciiTheme="minorEastAsia" w:hAnsiTheme="minorEastAsia" w:cs="Times New Roman" w:hint="eastAsia"/>
        </w:rPr>
        <w:t>号で認定を受けた大槌町奨学金返還補填助成金の交付を受けたいので、大槌町奨学金返還補填助成金交付</w:t>
      </w:r>
      <w:r w:rsidR="00DD365A">
        <w:rPr>
          <w:rFonts w:ascii="Century" w:eastAsia="ＭＳ 明朝" w:hAnsi="Century" w:cs="Times New Roman" w:hint="eastAsia"/>
        </w:rPr>
        <w:t>要綱第８条の規定により関係書類を添えて申請します。</w:t>
      </w:r>
    </w:p>
    <w:p w:rsidR="00DD365A" w:rsidRDefault="00DD365A" w:rsidP="00DD365A">
      <w:pPr>
        <w:autoSpaceDE w:val="0"/>
        <w:autoSpaceDN w:val="0"/>
        <w:jc w:val="center"/>
        <w:rPr>
          <w:rFonts w:ascii="Century" w:eastAsia="ＭＳ 明朝" w:hAnsi="Century" w:cs="Times New Roman"/>
        </w:rPr>
      </w:pPr>
      <w:r>
        <w:rPr>
          <w:rFonts w:ascii="Century" w:eastAsia="ＭＳ 明朝" w:hAnsi="Century" w:cs="Times New Roman" w:hint="eastAsia"/>
        </w:rPr>
        <w:t>記</w:t>
      </w:r>
    </w:p>
    <w:p w:rsidR="00DD365A" w:rsidRDefault="00DD365A" w:rsidP="006F5CDF">
      <w:pPr>
        <w:autoSpaceDE w:val="0"/>
        <w:autoSpaceDN w:val="0"/>
        <w:jc w:val="left"/>
        <w:rPr>
          <w:rFonts w:ascii="Century" w:eastAsia="ＭＳ 明朝" w:hAnsi="Century" w:cs="Times New Roman"/>
        </w:rPr>
      </w:pPr>
    </w:p>
    <w:p w:rsidR="00DD365A" w:rsidRDefault="00DD365A" w:rsidP="006F5CDF">
      <w:pPr>
        <w:autoSpaceDE w:val="0"/>
        <w:autoSpaceDN w:val="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１ </w:t>
      </w:r>
      <w:r w:rsidR="00F06D26">
        <w:rPr>
          <w:rFonts w:ascii="ＭＳ 明朝" w:eastAsia="ＭＳ 明朝" w:hAnsi="ＭＳ 明朝" w:cs="Times New Roman" w:hint="eastAsia"/>
          <w:szCs w:val="21"/>
        </w:rPr>
        <w:t>申請内容</w:t>
      </w:r>
    </w:p>
    <w:tbl>
      <w:tblPr>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1"/>
        <w:gridCol w:w="4253"/>
        <w:gridCol w:w="1417"/>
        <w:tblGridChange w:id="40">
          <w:tblGrid>
            <w:gridCol w:w="77"/>
            <w:gridCol w:w="2764"/>
            <w:gridCol w:w="77"/>
            <w:gridCol w:w="4176"/>
            <w:gridCol w:w="77"/>
            <w:gridCol w:w="1340"/>
            <w:gridCol w:w="77"/>
          </w:tblGrid>
        </w:tblGridChange>
      </w:tblGrid>
      <w:tr w:rsidR="002A469A" w:rsidTr="00C17FA1">
        <w:trPr>
          <w:trHeight w:val="366"/>
        </w:trPr>
        <w:tc>
          <w:tcPr>
            <w:tcW w:w="2841" w:type="dxa"/>
          </w:tcPr>
          <w:p w:rsidR="002A469A" w:rsidRDefault="00C57808" w:rsidP="00C57808">
            <w:pPr>
              <w:autoSpaceDE w:val="0"/>
              <w:autoSpaceDN w:val="0"/>
              <w:ind w:left="6"/>
              <w:jc w:val="center"/>
              <w:rPr>
                <w:rFonts w:ascii="ＭＳ 明朝" w:eastAsia="ＭＳ 明朝" w:hAnsi="ＭＳ 明朝" w:cs="Times New Roman"/>
                <w:szCs w:val="21"/>
              </w:rPr>
            </w:pPr>
            <w:r>
              <w:rPr>
                <w:rFonts w:ascii="ＭＳ 明朝" w:eastAsia="ＭＳ 明朝" w:hAnsi="ＭＳ 明朝" w:cs="Times New Roman" w:hint="eastAsia"/>
                <w:szCs w:val="21"/>
              </w:rPr>
              <w:t>事項</w:t>
            </w:r>
          </w:p>
        </w:tc>
        <w:tc>
          <w:tcPr>
            <w:tcW w:w="4253" w:type="dxa"/>
          </w:tcPr>
          <w:p w:rsidR="002A469A" w:rsidRDefault="00C57808" w:rsidP="00C57808">
            <w:pPr>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内容</w:t>
            </w:r>
          </w:p>
        </w:tc>
        <w:tc>
          <w:tcPr>
            <w:tcW w:w="1417" w:type="dxa"/>
          </w:tcPr>
          <w:p w:rsidR="002A469A" w:rsidRDefault="00C57808" w:rsidP="00C57808">
            <w:pPr>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備考</w:t>
            </w:r>
          </w:p>
        </w:tc>
      </w:tr>
      <w:tr w:rsidR="002A469A" w:rsidTr="00CC0539">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41" w:author="佐々木千文" w:date="2023-09-25T09:29:00Z">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66"/>
          <w:trPrChange w:id="42" w:author="佐々木千文" w:date="2023-09-25T09:29:00Z">
            <w:trPr>
              <w:gridBefore w:val="1"/>
              <w:trHeight w:val="366"/>
            </w:trPr>
          </w:trPrChange>
        </w:trPr>
        <w:tc>
          <w:tcPr>
            <w:tcW w:w="2841" w:type="dxa"/>
            <w:tcBorders>
              <w:bottom w:val="single" w:sz="4" w:space="0" w:color="auto"/>
            </w:tcBorders>
            <w:tcPrChange w:id="43" w:author="佐々木千文" w:date="2023-09-25T09:29:00Z">
              <w:tcPr>
                <w:tcW w:w="2841" w:type="dxa"/>
                <w:gridSpan w:val="2"/>
              </w:tcPr>
            </w:tcPrChange>
          </w:tcPr>
          <w:p w:rsidR="002A469A" w:rsidRDefault="002A469A" w:rsidP="002A469A">
            <w:pPr>
              <w:autoSpaceDE w:val="0"/>
              <w:autoSpaceDN w:val="0"/>
              <w:ind w:left="6"/>
              <w:jc w:val="left"/>
              <w:rPr>
                <w:rFonts w:ascii="ＭＳ 明朝" w:eastAsia="ＭＳ 明朝" w:hAnsi="ＭＳ 明朝" w:cs="Times New Roman"/>
                <w:szCs w:val="21"/>
              </w:rPr>
            </w:pPr>
            <w:r>
              <w:rPr>
                <w:rFonts w:ascii="ＭＳ 明朝" w:eastAsia="ＭＳ 明朝" w:hAnsi="ＭＳ 明朝" w:cs="Times New Roman" w:hint="eastAsia"/>
                <w:szCs w:val="21"/>
              </w:rPr>
              <w:t>返還期間（申請期間分）</w:t>
            </w:r>
          </w:p>
        </w:tc>
        <w:tc>
          <w:tcPr>
            <w:tcW w:w="4253" w:type="dxa"/>
            <w:tcPrChange w:id="44" w:author="佐々木千文" w:date="2023-09-25T09:29:00Z">
              <w:tcPr>
                <w:tcW w:w="4253" w:type="dxa"/>
                <w:gridSpan w:val="2"/>
              </w:tcPr>
            </w:tcPrChange>
          </w:tcPr>
          <w:p w:rsidR="00C17FA1" w:rsidRDefault="002A469A" w:rsidP="002A469A">
            <w:pPr>
              <w:autoSpaceDE w:val="0"/>
              <w:autoSpaceDN w:val="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del w:id="45" w:author="佐々木千文" w:date="2022-11-16T15:50:00Z">
              <w:r w:rsidDel="00502C37">
                <w:rPr>
                  <w:rFonts w:ascii="ＭＳ 明朝" w:eastAsia="ＭＳ 明朝" w:hAnsi="ＭＳ 明朝" w:cs="Times New Roman" w:hint="eastAsia"/>
                  <w:szCs w:val="21"/>
                </w:rPr>
                <w:delText xml:space="preserve">　　</w:delText>
              </w:r>
            </w:del>
            <w:ins w:id="46" w:author="佐々木千文" w:date="2022-11-16T15:50:00Z">
              <w:r w:rsidR="00502C37">
                <w:rPr>
                  <w:rFonts w:ascii="ＭＳ 明朝" w:eastAsia="ＭＳ 明朝" w:hAnsi="ＭＳ 明朝" w:cs="Times New Roman" w:hint="eastAsia"/>
                  <w:szCs w:val="21"/>
                </w:rPr>
                <w:t>令和</w:t>
              </w:r>
            </w:ins>
            <w:ins w:id="47" w:author="佐々木千文" w:date="2022-11-30T14:53:00Z">
              <w:r w:rsidR="00BF2D6B">
                <w:rPr>
                  <w:rFonts w:ascii="ＭＳ 明朝" w:eastAsia="ＭＳ 明朝" w:hAnsi="ＭＳ 明朝" w:cs="Times New Roman" w:hint="eastAsia"/>
                  <w:szCs w:val="21"/>
                </w:rPr>
                <w:t xml:space="preserve">　</w:t>
              </w:r>
            </w:ins>
            <w:ins w:id="48" w:author="佐々木千文" w:date="2023-12-19T13:35:00Z">
              <w:r w:rsidR="00351104">
                <w:rPr>
                  <w:rFonts w:ascii="ＭＳ 明朝" w:eastAsia="ＭＳ 明朝" w:hAnsi="ＭＳ 明朝" w:cs="Times New Roman" w:hint="eastAsia"/>
                  <w:szCs w:val="21"/>
                </w:rPr>
                <w:t xml:space="preserve"> </w:t>
              </w:r>
              <w:r w:rsidR="00351104">
                <w:rPr>
                  <w:rFonts w:ascii="ＭＳ 明朝" w:eastAsia="ＭＳ 明朝" w:hAnsi="ＭＳ 明朝" w:cs="Times New Roman"/>
                  <w:szCs w:val="21"/>
                </w:rPr>
                <w:t xml:space="preserve"> </w:t>
              </w:r>
            </w:ins>
            <w:r>
              <w:rPr>
                <w:rFonts w:ascii="ＭＳ 明朝" w:eastAsia="ＭＳ 明朝" w:hAnsi="ＭＳ 明朝" w:cs="Times New Roman" w:hint="eastAsia"/>
                <w:szCs w:val="21"/>
              </w:rPr>
              <w:t>年</w:t>
            </w:r>
            <w:ins w:id="49" w:author="佐々木千文" w:date="2023-07-31T10:58:00Z">
              <w:r w:rsidR="00FA4C0B">
                <w:rPr>
                  <w:rFonts w:ascii="ＭＳ 明朝" w:eastAsia="ＭＳ 明朝" w:hAnsi="ＭＳ 明朝" w:cs="Times New Roman" w:hint="eastAsia"/>
                  <w:szCs w:val="21"/>
                </w:rPr>
                <w:t xml:space="preserve">　</w:t>
              </w:r>
            </w:ins>
            <w:ins w:id="50" w:author="佐々木千文" w:date="2023-12-19T13:36:00Z">
              <w:r w:rsidR="00351104">
                <w:rPr>
                  <w:rFonts w:ascii="ＭＳ 明朝" w:eastAsia="ＭＳ 明朝" w:hAnsi="ＭＳ 明朝" w:cs="Times New Roman" w:hint="eastAsia"/>
                  <w:szCs w:val="21"/>
                </w:rPr>
                <w:t xml:space="preserve"> </w:t>
              </w:r>
              <w:r w:rsidR="00351104">
                <w:rPr>
                  <w:rFonts w:ascii="ＭＳ 明朝" w:eastAsia="ＭＳ 明朝" w:hAnsi="ＭＳ 明朝" w:cs="Times New Roman"/>
                  <w:szCs w:val="21"/>
                </w:rPr>
                <w:t xml:space="preserve"> </w:t>
              </w:r>
            </w:ins>
            <w:del w:id="51" w:author="佐々木千文" w:date="2022-11-30T14:53:00Z">
              <w:r w:rsidDel="00BF2D6B">
                <w:rPr>
                  <w:rFonts w:ascii="ＭＳ 明朝" w:eastAsia="ＭＳ 明朝" w:hAnsi="ＭＳ 明朝" w:cs="Times New Roman" w:hint="eastAsia"/>
                  <w:szCs w:val="21"/>
                </w:rPr>
                <w:delText xml:space="preserve">　　</w:delText>
              </w:r>
            </w:del>
            <w:r>
              <w:rPr>
                <w:rFonts w:ascii="ＭＳ 明朝" w:eastAsia="ＭＳ 明朝" w:hAnsi="ＭＳ 明朝" w:cs="Times New Roman" w:hint="eastAsia"/>
                <w:szCs w:val="21"/>
              </w:rPr>
              <w:t xml:space="preserve">月　</w:t>
            </w:r>
            <w:del w:id="52" w:author="佐々木千文" w:date="2023-06-27T11:08:00Z">
              <w:r w:rsidDel="003E2F7B">
                <w:rPr>
                  <w:rFonts w:ascii="ＭＳ 明朝" w:eastAsia="ＭＳ 明朝" w:hAnsi="ＭＳ 明朝" w:cs="Times New Roman" w:hint="eastAsia"/>
                  <w:szCs w:val="21"/>
                </w:rPr>
                <w:delText xml:space="preserve">　</w:delText>
              </w:r>
            </w:del>
            <w:del w:id="53" w:author="佐々木千文" w:date="2023-06-27T11:09:00Z">
              <w:r w:rsidDel="003E2F7B">
                <w:rPr>
                  <w:rFonts w:ascii="ＭＳ 明朝" w:eastAsia="ＭＳ 明朝" w:hAnsi="ＭＳ 明朝" w:cs="Times New Roman" w:hint="eastAsia"/>
                  <w:szCs w:val="21"/>
                </w:rPr>
                <w:delText>日</w:delText>
              </w:r>
            </w:del>
            <w:r w:rsidR="00C17FA1">
              <w:rPr>
                <w:rFonts w:ascii="ＭＳ 明朝" w:eastAsia="ＭＳ 明朝" w:hAnsi="ＭＳ 明朝" w:cs="Times New Roman" w:hint="eastAsia"/>
                <w:szCs w:val="21"/>
              </w:rPr>
              <w:t>～</w:t>
            </w:r>
          </w:p>
          <w:p w:rsidR="002A469A" w:rsidRDefault="00502C37">
            <w:pPr>
              <w:autoSpaceDE w:val="0"/>
              <w:autoSpaceDN w:val="0"/>
              <w:ind w:firstLineChars="100" w:firstLine="210"/>
              <w:jc w:val="left"/>
              <w:rPr>
                <w:rFonts w:ascii="ＭＳ 明朝" w:eastAsia="ＭＳ 明朝" w:hAnsi="ＭＳ 明朝" w:cs="Times New Roman"/>
                <w:szCs w:val="21"/>
              </w:rPr>
              <w:pPrChange w:id="54" w:author="佐々木千文" w:date="2023-12-19T13:36:00Z">
                <w:pPr>
                  <w:autoSpaceDE w:val="0"/>
                  <w:autoSpaceDN w:val="0"/>
                  <w:ind w:firstLineChars="300" w:firstLine="630"/>
                  <w:jc w:val="left"/>
                </w:pPr>
              </w:pPrChange>
            </w:pPr>
            <w:ins w:id="55" w:author="佐々木千文" w:date="2022-11-16T15:50:00Z">
              <w:r>
                <w:rPr>
                  <w:rFonts w:ascii="ＭＳ 明朝" w:eastAsia="ＭＳ 明朝" w:hAnsi="ＭＳ 明朝" w:cs="Times New Roman" w:hint="eastAsia"/>
                  <w:szCs w:val="21"/>
                </w:rPr>
                <w:t xml:space="preserve">令和　</w:t>
              </w:r>
            </w:ins>
            <w:ins w:id="56" w:author="佐々木千文" w:date="2023-12-19T13:36:00Z">
              <w:r w:rsidR="00351104">
                <w:rPr>
                  <w:rFonts w:ascii="ＭＳ 明朝" w:eastAsia="ＭＳ 明朝" w:hAnsi="ＭＳ 明朝" w:cs="Times New Roman" w:hint="eastAsia"/>
                  <w:szCs w:val="21"/>
                </w:rPr>
                <w:t xml:space="preserve"> </w:t>
              </w:r>
              <w:r w:rsidR="00351104">
                <w:rPr>
                  <w:rFonts w:ascii="ＭＳ 明朝" w:eastAsia="ＭＳ 明朝" w:hAnsi="ＭＳ 明朝" w:cs="Times New Roman"/>
                  <w:szCs w:val="21"/>
                </w:rPr>
                <w:t xml:space="preserve"> </w:t>
              </w:r>
            </w:ins>
            <w:r w:rsidR="00C17FA1">
              <w:rPr>
                <w:rFonts w:ascii="ＭＳ 明朝" w:eastAsia="ＭＳ 明朝" w:hAnsi="ＭＳ 明朝" w:cs="Times New Roman" w:hint="eastAsia"/>
                <w:szCs w:val="21"/>
              </w:rPr>
              <w:t>年</w:t>
            </w:r>
            <w:ins w:id="57" w:author="佐々木千文" w:date="2023-06-27T11:08:00Z">
              <w:r w:rsidR="003E2F7B">
                <w:rPr>
                  <w:rFonts w:ascii="ＭＳ 明朝" w:eastAsia="ＭＳ 明朝" w:hAnsi="ＭＳ 明朝" w:cs="Times New Roman" w:hint="eastAsia"/>
                  <w:szCs w:val="21"/>
                </w:rPr>
                <w:t xml:space="preserve">　</w:t>
              </w:r>
            </w:ins>
            <w:ins w:id="58" w:author="佐々木千文" w:date="2023-12-19T13:36:00Z">
              <w:r w:rsidR="00351104">
                <w:rPr>
                  <w:rFonts w:ascii="ＭＳ 明朝" w:eastAsia="ＭＳ 明朝" w:hAnsi="ＭＳ 明朝" w:cs="Times New Roman" w:hint="eastAsia"/>
                  <w:szCs w:val="21"/>
                </w:rPr>
                <w:t xml:space="preserve"> </w:t>
              </w:r>
              <w:r w:rsidR="00351104">
                <w:rPr>
                  <w:rFonts w:ascii="ＭＳ 明朝" w:eastAsia="ＭＳ 明朝" w:hAnsi="ＭＳ 明朝" w:cs="Times New Roman"/>
                  <w:szCs w:val="21"/>
                </w:rPr>
                <w:t xml:space="preserve"> </w:t>
              </w:r>
            </w:ins>
            <w:del w:id="59" w:author="佐々木千文" w:date="2023-06-27T11:08:00Z">
              <w:r w:rsidR="00C17FA1" w:rsidDel="003E2F7B">
                <w:rPr>
                  <w:rFonts w:ascii="ＭＳ 明朝" w:eastAsia="ＭＳ 明朝" w:hAnsi="ＭＳ 明朝" w:cs="Times New Roman" w:hint="eastAsia"/>
                  <w:szCs w:val="21"/>
                </w:rPr>
                <w:delText xml:space="preserve">　　</w:delText>
              </w:r>
            </w:del>
            <w:r w:rsidR="00C17FA1">
              <w:rPr>
                <w:rFonts w:ascii="ＭＳ 明朝" w:eastAsia="ＭＳ 明朝" w:hAnsi="ＭＳ 明朝" w:cs="Times New Roman" w:hint="eastAsia"/>
                <w:szCs w:val="21"/>
              </w:rPr>
              <w:t>月</w:t>
            </w:r>
            <w:ins w:id="60" w:author="佐々木千文" w:date="2023-06-27T11:08:00Z">
              <w:r w:rsidR="003E2F7B">
                <w:rPr>
                  <w:rFonts w:ascii="ＭＳ 明朝" w:eastAsia="ＭＳ 明朝" w:hAnsi="ＭＳ 明朝" w:cs="Times New Roman" w:hint="eastAsia"/>
                  <w:szCs w:val="21"/>
                </w:rPr>
                <w:t xml:space="preserve">　</w:t>
              </w:r>
            </w:ins>
            <w:ins w:id="61" w:author="佐々木千文" w:date="2023-12-19T13:36:00Z">
              <w:r w:rsidR="00351104">
                <w:rPr>
                  <w:rFonts w:ascii="ＭＳ 明朝" w:eastAsia="ＭＳ 明朝" w:hAnsi="ＭＳ 明朝" w:cs="Times New Roman" w:hint="eastAsia"/>
                  <w:szCs w:val="21"/>
                </w:rPr>
                <w:t xml:space="preserve"> </w:t>
              </w:r>
            </w:ins>
            <w:del w:id="62" w:author="佐々木千文" w:date="2023-06-27T11:08:00Z">
              <w:r w:rsidR="00C17FA1" w:rsidDel="003E2F7B">
                <w:rPr>
                  <w:rFonts w:ascii="ＭＳ 明朝" w:eastAsia="ＭＳ 明朝" w:hAnsi="ＭＳ 明朝" w:cs="Times New Roman" w:hint="eastAsia"/>
                  <w:szCs w:val="21"/>
                </w:rPr>
                <w:delText xml:space="preserve">　　日</w:delText>
              </w:r>
            </w:del>
            <w:r w:rsidR="002A469A">
              <w:rPr>
                <w:rFonts w:ascii="ＭＳ 明朝" w:eastAsia="ＭＳ 明朝" w:hAnsi="ＭＳ 明朝" w:cs="Times New Roman" w:hint="eastAsia"/>
                <w:szCs w:val="21"/>
              </w:rPr>
              <w:t>（</w:t>
            </w:r>
            <w:ins w:id="63" w:author="佐々木千文" w:date="2023-12-19T13:36:00Z">
              <w:r w:rsidR="00351104">
                <w:rPr>
                  <w:rFonts w:ascii="ＭＳ 明朝" w:eastAsia="ＭＳ 明朝" w:hAnsi="ＭＳ 明朝" w:cs="Times New Roman" w:hint="eastAsia"/>
                  <w:szCs w:val="21"/>
                </w:rPr>
                <w:t xml:space="preserve">  </w:t>
              </w:r>
              <w:r w:rsidR="00351104">
                <w:rPr>
                  <w:rFonts w:ascii="ＭＳ 明朝" w:eastAsia="ＭＳ 明朝" w:hAnsi="ＭＳ 明朝" w:cs="Times New Roman"/>
                  <w:szCs w:val="21"/>
                </w:rPr>
                <w:t xml:space="preserve"> </w:t>
              </w:r>
            </w:ins>
            <w:del w:id="64" w:author="佐々木千文" w:date="2023-12-01T11:52:00Z">
              <w:r w:rsidR="002A469A" w:rsidDel="000C05D2">
                <w:rPr>
                  <w:rFonts w:ascii="ＭＳ 明朝" w:eastAsia="ＭＳ 明朝" w:hAnsi="ＭＳ 明朝" w:cs="Times New Roman" w:hint="eastAsia"/>
                  <w:szCs w:val="21"/>
                </w:rPr>
                <w:delText xml:space="preserve">　</w:delText>
              </w:r>
            </w:del>
            <w:proofErr w:type="gramStart"/>
            <w:r w:rsidR="002A469A">
              <w:rPr>
                <w:rFonts w:ascii="ＭＳ 明朝" w:eastAsia="ＭＳ 明朝" w:hAnsi="ＭＳ 明朝" w:cs="Times New Roman" w:hint="eastAsia"/>
                <w:szCs w:val="21"/>
              </w:rPr>
              <w:t>か</w:t>
            </w:r>
            <w:proofErr w:type="gramEnd"/>
            <w:r w:rsidR="002A469A">
              <w:rPr>
                <w:rFonts w:ascii="ＭＳ 明朝" w:eastAsia="ＭＳ 明朝" w:hAnsi="ＭＳ 明朝" w:cs="Times New Roman" w:hint="eastAsia"/>
                <w:szCs w:val="21"/>
              </w:rPr>
              <w:t>月分）</w:t>
            </w:r>
          </w:p>
        </w:tc>
        <w:tc>
          <w:tcPr>
            <w:tcW w:w="1417" w:type="dxa"/>
            <w:tcPrChange w:id="65" w:author="佐々木千文" w:date="2023-09-25T09:29:00Z">
              <w:tcPr>
                <w:tcW w:w="1417" w:type="dxa"/>
                <w:gridSpan w:val="2"/>
              </w:tcPr>
            </w:tcPrChange>
          </w:tcPr>
          <w:p w:rsidR="002A469A" w:rsidRDefault="002A469A" w:rsidP="002A469A">
            <w:pPr>
              <w:autoSpaceDE w:val="0"/>
              <w:autoSpaceDN w:val="0"/>
              <w:jc w:val="left"/>
              <w:rPr>
                <w:rFonts w:ascii="ＭＳ 明朝" w:eastAsia="ＭＳ 明朝" w:hAnsi="ＭＳ 明朝" w:cs="Times New Roman"/>
                <w:szCs w:val="21"/>
              </w:rPr>
            </w:pPr>
          </w:p>
        </w:tc>
      </w:tr>
      <w:tr w:rsidR="002A469A" w:rsidTr="00CC0539">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66" w:author="佐々木千文" w:date="2023-09-25T09:29:00Z">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66"/>
          <w:trPrChange w:id="67" w:author="佐々木千文" w:date="2023-09-25T09:29:00Z">
            <w:trPr>
              <w:gridBefore w:val="1"/>
              <w:trHeight w:val="366"/>
            </w:trPr>
          </w:trPrChange>
        </w:trPr>
        <w:tc>
          <w:tcPr>
            <w:tcW w:w="2841" w:type="dxa"/>
            <w:tcBorders>
              <w:top w:val="single" w:sz="4" w:space="0" w:color="auto"/>
              <w:left w:val="single" w:sz="4" w:space="0" w:color="auto"/>
              <w:bottom w:val="nil"/>
              <w:right w:val="single" w:sz="4" w:space="0" w:color="auto"/>
            </w:tcBorders>
            <w:tcPrChange w:id="68" w:author="佐々木千文" w:date="2023-09-25T09:29:00Z">
              <w:tcPr>
                <w:tcW w:w="2841" w:type="dxa"/>
                <w:gridSpan w:val="2"/>
              </w:tcPr>
            </w:tcPrChange>
          </w:tcPr>
          <w:p w:rsidR="002A469A" w:rsidRPr="002A469A" w:rsidRDefault="002A469A" w:rsidP="00DD365A">
            <w:pPr>
              <w:autoSpaceDE w:val="0"/>
              <w:autoSpaceDN w:val="0"/>
              <w:ind w:left="6"/>
              <w:jc w:val="left"/>
              <w:rPr>
                <w:rFonts w:ascii="ＭＳ 明朝" w:eastAsia="ＭＳ 明朝" w:hAnsi="ＭＳ 明朝" w:cs="Times New Roman"/>
                <w:szCs w:val="21"/>
              </w:rPr>
            </w:pPr>
            <w:r>
              <w:rPr>
                <w:rFonts w:ascii="ＭＳ 明朝" w:eastAsia="ＭＳ 明朝" w:hAnsi="ＭＳ 明朝" w:cs="Times New Roman" w:hint="eastAsia"/>
                <w:szCs w:val="21"/>
              </w:rPr>
              <w:t>返還総額【Ａ】</w:t>
            </w:r>
          </w:p>
        </w:tc>
        <w:tc>
          <w:tcPr>
            <w:tcW w:w="4253" w:type="dxa"/>
            <w:tcBorders>
              <w:left w:val="single" w:sz="4" w:space="0" w:color="auto"/>
            </w:tcBorders>
            <w:tcPrChange w:id="69" w:author="佐々木千文" w:date="2023-09-25T09:29:00Z">
              <w:tcPr>
                <w:tcW w:w="4253" w:type="dxa"/>
                <w:gridSpan w:val="2"/>
              </w:tcPr>
            </w:tcPrChange>
          </w:tcPr>
          <w:p w:rsidR="002A469A" w:rsidRPr="002A469A" w:rsidRDefault="00CC0539">
            <w:pPr>
              <w:tabs>
                <w:tab w:val="right" w:pos="4055"/>
              </w:tabs>
              <w:autoSpaceDE w:val="0"/>
              <w:autoSpaceDN w:val="0"/>
              <w:rPr>
                <w:rFonts w:ascii="ＭＳ 明朝" w:eastAsia="ＭＳ 明朝" w:hAnsi="ＭＳ 明朝" w:cs="Times New Roman"/>
                <w:szCs w:val="21"/>
              </w:rPr>
              <w:pPrChange w:id="70" w:author="佐々木千文" w:date="2023-12-19T13:36:00Z">
                <w:pPr>
                  <w:autoSpaceDE w:val="0"/>
                  <w:autoSpaceDN w:val="0"/>
                  <w:jc w:val="right"/>
                </w:pPr>
              </w:pPrChange>
            </w:pPr>
            <w:ins w:id="71" w:author="佐々木千文" w:date="2023-09-25T09:26:00Z">
              <w:r>
                <w:rPr>
                  <w:rFonts w:ascii="ＭＳ 明朝" w:eastAsia="ＭＳ 明朝" w:hAnsi="ＭＳ 明朝" w:cs="Times New Roman"/>
                  <w:szCs w:val="21"/>
                </w:rPr>
                <w:t>第一種</w:t>
              </w:r>
            </w:ins>
            <w:ins w:id="72" w:author="佐々木千文" w:date="2023-09-25T09:31:00Z">
              <w:r>
                <w:rPr>
                  <w:rFonts w:ascii="ＭＳ 明朝" w:eastAsia="ＭＳ 明朝" w:hAnsi="ＭＳ 明朝" w:cs="Times New Roman"/>
                  <w:szCs w:val="21"/>
                </w:rPr>
                <w:t xml:space="preserve">　</w:t>
              </w:r>
            </w:ins>
            <w:ins w:id="73" w:author="佐々木千文" w:date="2023-09-25T09:37:00Z">
              <w:r w:rsidR="005648B0">
                <w:rPr>
                  <w:rFonts w:ascii="ＭＳ 明朝" w:eastAsia="ＭＳ 明朝" w:hAnsi="ＭＳ 明朝" w:cs="Times New Roman" w:hint="eastAsia"/>
                  <w:szCs w:val="21"/>
                </w:rPr>
                <w:t xml:space="preserve"> </w:t>
              </w:r>
              <w:r w:rsidR="005648B0">
                <w:rPr>
                  <w:rFonts w:ascii="ＭＳ 明朝" w:eastAsia="ＭＳ 明朝" w:hAnsi="ＭＳ 明朝" w:cs="Times New Roman"/>
                  <w:szCs w:val="21"/>
                </w:rPr>
                <w:t xml:space="preserve">                  </w:t>
              </w:r>
            </w:ins>
            <w:ins w:id="74" w:author="佐々木千文" w:date="2023-12-19T13:36:00Z">
              <w:r w:rsidR="00351104">
                <w:rPr>
                  <w:rFonts w:ascii="ＭＳ 明朝" w:eastAsia="ＭＳ 明朝" w:hAnsi="ＭＳ 明朝" w:cs="Times New Roman"/>
                  <w:szCs w:val="21"/>
                </w:rPr>
                <w:t xml:space="preserve">         </w:t>
              </w:r>
            </w:ins>
            <w:ins w:id="75" w:author="佐々木千文" w:date="2023-09-25T09:36:00Z">
              <w:r w:rsidR="005648B0" w:rsidRPr="00142367">
                <w:rPr>
                  <w:rFonts w:asciiTheme="minorEastAsia" w:hAnsiTheme="minorEastAsia" w:cs="Times New Roman" w:hint="eastAsia"/>
                  <w:szCs w:val="24"/>
                </w:rPr>
                <w:t>円</w:t>
              </w:r>
            </w:ins>
            <w:ins w:id="76" w:author="佐々木千文" w:date="2023-09-25T09:31:00Z">
              <w:r>
                <w:rPr>
                  <w:rFonts w:ascii="ＭＳ 明朝" w:eastAsia="ＭＳ 明朝" w:hAnsi="ＭＳ 明朝" w:cs="Times New Roman"/>
                  <w:szCs w:val="21"/>
                </w:rPr>
                <w:t xml:space="preserve">　　　　　　　　　　</w:t>
              </w:r>
            </w:ins>
            <w:ins w:id="77" w:author="佐々木千文" w:date="2023-09-25T09:32:00Z">
              <w:r>
                <w:rPr>
                  <w:rFonts w:ascii="ＭＳ 明朝" w:eastAsia="ＭＳ 明朝" w:hAnsi="ＭＳ 明朝" w:cs="Times New Roman"/>
                  <w:szCs w:val="21"/>
                </w:rPr>
                <w:t xml:space="preserve">　　　　</w:t>
              </w:r>
            </w:ins>
            <w:del w:id="78" w:author="佐々木千文" w:date="2023-09-25T09:31:00Z">
              <w:r w:rsidR="00F06D26" w:rsidDel="00CC0539">
                <w:rPr>
                  <w:rFonts w:ascii="ＭＳ 明朝" w:eastAsia="ＭＳ 明朝" w:hAnsi="ＭＳ 明朝" w:cs="Times New Roman" w:hint="eastAsia"/>
                  <w:szCs w:val="21"/>
                </w:rPr>
                <w:delText>円</w:delText>
              </w:r>
            </w:del>
          </w:p>
        </w:tc>
        <w:tc>
          <w:tcPr>
            <w:tcW w:w="1417" w:type="dxa"/>
            <w:tcPrChange w:id="79" w:author="佐々木千文" w:date="2023-09-25T09:29:00Z">
              <w:tcPr>
                <w:tcW w:w="1417" w:type="dxa"/>
                <w:gridSpan w:val="2"/>
              </w:tcPr>
            </w:tcPrChange>
          </w:tcPr>
          <w:p w:rsidR="002A469A" w:rsidRDefault="002A469A" w:rsidP="00DD365A">
            <w:pPr>
              <w:autoSpaceDE w:val="0"/>
              <w:autoSpaceDN w:val="0"/>
              <w:ind w:left="6"/>
              <w:jc w:val="left"/>
              <w:rPr>
                <w:rFonts w:ascii="ＭＳ 明朝" w:eastAsia="ＭＳ 明朝" w:hAnsi="ＭＳ 明朝" w:cs="Times New Roman"/>
                <w:szCs w:val="21"/>
              </w:rPr>
            </w:pPr>
          </w:p>
        </w:tc>
      </w:tr>
      <w:tr w:rsidR="00CC0539" w:rsidTr="00CC0539">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80" w:author="佐々木千文" w:date="2023-09-25T09:29:00Z">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66"/>
          <w:ins w:id="81" w:author="佐々木千文" w:date="2023-09-25T09:25:00Z"/>
          <w:trPrChange w:id="82" w:author="佐々木千文" w:date="2023-09-25T09:29:00Z">
            <w:trPr>
              <w:gridBefore w:val="1"/>
              <w:trHeight w:val="366"/>
            </w:trPr>
          </w:trPrChange>
        </w:trPr>
        <w:tc>
          <w:tcPr>
            <w:tcW w:w="2841" w:type="dxa"/>
            <w:tcBorders>
              <w:top w:val="nil"/>
              <w:bottom w:val="single" w:sz="4" w:space="0" w:color="auto"/>
            </w:tcBorders>
            <w:tcPrChange w:id="83" w:author="佐々木千文" w:date="2023-09-25T09:29:00Z">
              <w:tcPr>
                <w:tcW w:w="2841" w:type="dxa"/>
                <w:gridSpan w:val="2"/>
              </w:tcPr>
            </w:tcPrChange>
          </w:tcPr>
          <w:p w:rsidR="00CC0539" w:rsidRDefault="00CC0539" w:rsidP="00DD365A">
            <w:pPr>
              <w:autoSpaceDE w:val="0"/>
              <w:autoSpaceDN w:val="0"/>
              <w:ind w:left="6"/>
              <w:jc w:val="left"/>
              <w:rPr>
                <w:ins w:id="84" w:author="佐々木千文" w:date="2023-09-25T09:25:00Z"/>
                <w:rFonts w:ascii="ＭＳ 明朝" w:eastAsia="ＭＳ 明朝" w:hAnsi="ＭＳ 明朝" w:cs="Times New Roman"/>
                <w:szCs w:val="21"/>
              </w:rPr>
            </w:pPr>
          </w:p>
        </w:tc>
        <w:tc>
          <w:tcPr>
            <w:tcW w:w="4253" w:type="dxa"/>
            <w:tcPrChange w:id="85" w:author="佐々木千文" w:date="2023-09-25T09:29:00Z">
              <w:tcPr>
                <w:tcW w:w="4253" w:type="dxa"/>
                <w:gridSpan w:val="2"/>
              </w:tcPr>
            </w:tcPrChange>
          </w:tcPr>
          <w:p w:rsidR="00CC0539" w:rsidRDefault="00CC0539">
            <w:pPr>
              <w:autoSpaceDE w:val="0"/>
              <w:autoSpaceDN w:val="0"/>
              <w:jc w:val="left"/>
              <w:rPr>
                <w:ins w:id="86" w:author="佐々木千文" w:date="2023-09-25T09:25:00Z"/>
                <w:rFonts w:ascii="ＭＳ 明朝" w:eastAsia="ＭＳ 明朝" w:hAnsi="ＭＳ 明朝" w:cs="Times New Roman"/>
                <w:szCs w:val="21"/>
              </w:rPr>
              <w:pPrChange w:id="87" w:author="佐々木千文" w:date="2023-12-19T13:36:00Z">
                <w:pPr>
                  <w:autoSpaceDE w:val="0"/>
                  <w:autoSpaceDN w:val="0"/>
                  <w:jc w:val="right"/>
                </w:pPr>
              </w:pPrChange>
            </w:pPr>
            <w:ins w:id="88" w:author="佐々木千文" w:date="2023-09-25T09:26:00Z">
              <w:r>
                <w:rPr>
                  <w:rFonts w:ascii="ＭＳ 明朝" w:eastAsia="ＭＳ 明朝" w:hAnsi="ＭＳ 明朝" w:cs="Times New Roman"/>
                  <w:szCs w:val="21"/>
                </w:rPr>
                <w:t>第</w:t>
              </w:r>
            </w:ins>
            <w:ins w:id="89" w:author="佐々木千文" w:date="2023-09-25T09:27:00Z">
              <w:r>
                <w:rPr>
                  <w:rFonts w:ascii="ＭＳ 明朝" w:eastAsia="ＭＳ 明朝" w:hAnsi="ＭＳ 明朝" w:cs="Times New Roman"/>
                  <w:szCs w:val="21"/>
                </w:rPr>
                <w:t>二</w:t>
              </w:r>
            </w:ins>
            <w:ins w:id="90" w:author="佐々木千文" w:date="2023-09-25T09:26:00Z">
              <w:r>
                <w:rPr>
                  <w:rFonts w:ascii="ＭＳ 明朝" w:eastAsia="ＭＳ 明朝" w:hAnsi="ＭＳ 明朝" w:cs="Times New Roman"/>
                  <w:szCs w:val="21"/>
                </w:rPr>
                <w:t>種</w:t>
              </w:r>
            </w:ins>
            <w:ins w:id="91" w:author="佐々木千文" w:date="2023-09-25T09:31:00Z">
              <w:r>
                <w:rPr>
                  <w:rFonts w:ascii="ＭＳ 明朝" w:eastAsia="ＭＳ 明朝" w:hAnsi="ＭＳ 明朝" w:cs="Times New Roman"/>
                  <w:szCs w:val="21"/>
                </w:rPr>
                <w:t xml:space="preserve">　</w:t>
              </w:r>
            </w:ins>
            <w:ins w:id="92" w:author="佐々木千文" w:date="2023-09-25T09:37:00Z">
              <w:r w:rsidR="005648B0">
                <w:rPr>
                  <w:rFonts w:ascii="ＭＳ 明朝" w:eastAsia="ＭＳ 明朝" w:hAnsi="ＭＳ 明朝" w:cs="Times New Roman" w:hint="eastAsia"/>
                  <w:szCs w:val="21"/>
                </w:rPr>
                <w:t xml:space="preserve"> </w:t>
              </w:r>
              <w:r w:rsidR="005648B0">
                <w:rPr>
                  <w:rFonts w:ascii="ＭＳ 明朝" w:eastAsia="ＭＳ 明朝" w:hAnsi="ＭＳ 明朝" w:cs="Times New Roman"/>
                  <w:szCs w:val="21"/>
                </w:rPr>
                <w:t xml:space="preserve">                  </w:t>
              </w:r>
            </w:ins>
            <w:ins w:id="93" w:author="佐々木千文" w:date="2023-12-19T13:36:00Z">
              <w:r w:rsidR="00351104">
                <w:rPr>
                  <w:rFonts w:ascii="ＭＳ 明朝" w:eastAsia="ＭＳ 明朝" w:hAnsi="ＭＳ 明朝" w:cs="Times New Roman"/>
                  <w:szCs w:val="21"/>
                </w:rPr>
                <w:t xml:space="preserve">         </w:t>
              </w:r>
            </w:ins>
            <w:ins w:id="94" w:author="佐々木千文" w:date="2023-09-25T09:36:00Z">
              <w:r w:rsidR="005648B0">
                <w:rPr>
                  <w:rFonts w:asciiTheme="minorEastAsia" w:hAnsiTheme="minorEastAsia" w:cs="Times New Roman"/>
                  <w:szCs w:val="24"/>
                </w:rPr>
                <w:t>円</w:t>
              </w:r>
            </w:ins>
            <w:ins w:id="95" w:author="佐々木千文" w:date="2023-09-25T09:31:00Z">
              <w:r>
                <w:rPr>
                  <w:rFonts w:ascii="ＭＳ 明朝" w:eastAsia="ＭＳ 明朝" w:hAnsi="ＭＳ 明朝" w:cs="Times New Roman"/>
                  <w:szCs w:val="21"/>
                </w:rPr>
                <w:t xml:space="preserve">　　　　　　　　　　　　　　</w:t>
              </w:r>
            </w:ins>
          </w:p>
        </w:tc>
        <w:tc>
          <w:tcPr>
            <w:tcW w:w="1417" w:type="dxa"/>
            <w:tcPrChange w:id="96" w:author="佐々木千文" w:date="2023-09-25T09:29:00Z">
              <w:tcPr>
                <w:tcW w:w="1417" w:type="dxa"/>
                <w:gridSpan w:val="2"/>
              </w:tcPr>
            </w:tcPrChange>
          </w:tcPr>
          <w:p w:rsidR="00CC0539" w:rsidRDefault="00CC0539" w:rsidP="00DD365A">
            <w:pPr>
              <w:autoSpaceDE w:val="0"/>
              <w:autoSpaceDN w:val="0"/>
              <w:ind w:left="6"/>
              <w:jc w:val="left"/>
              <w:rPr>
                <w:ins w:id="97" w:author="佐々木千文" w:date="2023-09-25T09:25:00Z"/>
                <w:rFonts w:ascii="ＭＳ 明朝" w:eastAsia="ＭＳ 明朝" w:hAnsi="ＭＳ 明朝" w:cs="Times New Roman"/>
                <w:szCs w:val="21"/>
              </w:rPr>
            </w:pPr>
          </w:p>
        </w:tc>
      </w:tr>
      <w:tr w:rsidR="002A469A" w:rsidTr="00CC0539">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98" w:author="佐々木千文" w:date="2023-09-25T09:30:00Z">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66"/>
          <w:trPrChange w:id="99" w:author="佐々木千文" w:date="2023-09-25T09:30:00Z">
            <w:trPr>
              <w:gridBefore w:val="1"/>
              <w:trHeight w:val="366"/>
            </w:trPr>
          </w:trPrChange>
        </w:trPr>
        <w:tc>
          <w:tcPr>
            <w:tcW w:w="2841" w:type="dxa"/>
            <w:tcBorders>
              <w:bottom w:val="nil"/>
            </w:tcBorders>
            <w:tcPrChange w:id="100" w:author="佐々木千文" w:date="2023-09-25T09:30:00Z">
              <w:tcPr>
                <w:tcW w:w="2841" w:type="dxa"/>
                <w:gridSpan w:val="2"/>
              </w:tcPr>
            </w:tcPrChange>
          </w:tcPr>
          <w:p w:rsidR="002A469A" w:rsidRDefault="002A469A" w:rsidP="00DD365A">
            <w:pPr>
              <w:autoSpaceDE w:val="0"/>
              <w:autoSpaceDN w:val="0"/>
              <w:ind w:left="6"/>
              <w:jc w:val="left"/>
              <w:rPr>
                <w:rFonts w:ascii="ＭＳ 明朝" w:eastAsia="ＭＳ 明朝" w:hAnsi="ＭＳ 明朝" w:cs="Times New Roman"/>
                <w:szCs w:val="21"/>
              </w:rPr>
            </w:pPr>
            <w:r>
              <w:rPr>
                <w:rFonts w:ascii="ＭＳ 明朝" w:eastAsia="ＭＳ 明朝" w:hAnsi="ＭＳ 明朝" w:cs="Times New Roman" w:hint="eastAsia"/>
                <w:szCs w:val="21"/>
              </w:rPr>
              <w:t>返還済額【Ｂ】</w:t>
            </w:r>
          </w:p>
        </w:tc>
        <w:tc>
          <w:tcPr>
            <w:tcW w:w="4253" w:type="dxa"/>
            <w:tcBorders>
              <w:bottom w:val="single" w:sz="4" w:space="0" w:color="auto"/>
            </w:tcBorders>
            <w:tcPrChange w:id="101" w:author="佐々木千文" w:date="2023-09-25T09:30:00Z">
              <w:tcPr>
                <w:tcW w:w="4253" w:type="dxa"/>
                <w:gridSpan w:val="2"/>
              </w:tcPr>
            </w:tcPrChange>
          </w:tcPr>
          <w:p w:rsidR="002A469A" w:rsidRDefault="00CC0539">
            <w:pPr>
              <w:tabs>
                <w:tab w:val="right" w:pos="4055"/>
              </w:tabs>
              <w:autoSpaceDE w:val="0"/>
              <w:autoSpaceDN w:val="0"/>
              <w:ind w:left="6"/>
              <w:rPr>
                <w:rFonts w:ascii="ＭＳ 明朝" w:eastAsia="ＭＳ 明朝" w:hAnsi="ＭＳ 明朝" w:cs="Times New Roman"/>
                <w:szCs w:val="21"/>
              </w:rPr>
              <w:pPrChange w:id="102" w:author="佐々木千文" w:date="2023-09-25T09:31:00Z">
                <w:pPr>
                  <w:autoSpaceDE w:val="0"/>
                  <w:autoSpaceDN w:val="0"/>
                  <w:ind w:left="6"/>
                  <w:jc w:val="right"/>
                </w:pPr>
              </w:pPrChange>
            </w:pPr>
            <w:ins w:id="103" w:author="佐々木千文" w:date="2023-09-25T09:26:00Z">
              <w:r>
                <w:rPr>
                  <w:rFonts w:ascii="ＭＳ 明朝" w:eastAsia="ＭＳ 明朝" w:hAnsi="ＭＳ 明朝" w:cs="Times New Roman"/>
                  <w:szCs w:val="21"/>
                </w:rPr>
                <w:t>第一種</w:t>
              </w:r>
            </w:ins>
            <w:ins w:id="104" w:author="佐々木千文" w:date="2023-09-25T09:32:00Z">
              <w:r>
                <w:rPr>
                  <w:rFonts w:ascii="ＭＳ 明朝" w:eastAsia="ＭＳ 明朝" w:hAnsi="ＭＳ 明朝" w:cs="Times New Roman"/>
                  <w:szCs w:val="21"/>
                </w:rPr>
                <w:t xml:space="preserve">　　　　　　　　　　　　　　　</w:t>
              </w:r>
            </w:ins>
            <w:ins w:id="105" w:author="佐々木千文" w:date="2023-09-25T09:31:00Z">
              <w:r>
                <w:rPr>
                  <w:rFonts w:ascii="ＭＳ 明朝" w:eastAsia="ＭＳ 明朝" w:hAnsi="ＭＳ 明朝" w:cs="Times New Roman" w:hint="eastAsia"/>
                  <w:szCs w:val="21"/>
                </w:rPr>
                <w:t>円</w:t>
              </w:r>
            </w:ins>
            <w:ins w:id="106" w:author="佐々木千文" w:date="2023-09-25T09:26:00Z">
              <w:r>
                <w:rPr>
                  <w:rFonts w:ascii="ＭＳ 明朝" w:eastAsia="ＭＳ 明朝" w:hAnsi="ＭＳ 明朝" w:cs="Times New Roman"/>
                  <w:szCs w:val="21"/>
                </w:rPr>
                <w:tab/>
              </w:r>
            </w:ins>
            <w:del w:id="107" w:author="佐々木千文" w:date="2023-09-25T09:31:00Z">
              <w:r w:rsidR="00F06D26" w:rsidDel="00CC0539">
                <w:rPr>
                  <w:rFonts w:ascii="ＭＳ 明朝" w:eastAsia="ＭＳ 明朝" w:hAnsi="ＭＳ 明朝" w:cs="Times New Roman" w:hint="eastAsia"/>
                  <w:szCs w:val="21"/>
                </w:rPr>
                <w:delText>円</w:delText>
              </w:r>
            </w:del>
          </w:p>
        </w:tc>
        <w:tc>
          <w:tcPr>
            <w:tcW w:w="1417" w:type="dxa"/>
            <w:tcBorders>
              <w:bottom w:val="single" w:sz="4" w:space="0" w:color="auto"/>
            </w:tcBorders>
            <w:tcPrChange w:id="108" w:author="佐々木千文" w:date="2023-09-25T09:30:00Z">
              <w:tcPr>
                <w:tcW w:w="1417" w:type="dxa"/>
                <w:gridSpan w:val="2"/>
              </w:tcPr>
            </w:tcPrChange>
          </w:tcPr>
          <w:p w:rsidR="002A469A" w:rsidRDefault="002A469A" w:rsidP="00DD365A">
            <w:pPr>
              <w:autoSpaceDE w:val="0"/>
              <w:autoSpaceDN w:val="0"/>
              <w:ind w:left="6"/>
              <w:jc w:val="left"/>
              <w:rPr>
                <w:rFonts w:ascii="ＭＳ 明朝" w:eastAsia="ＭＳ 明朝" w:hAnsi="ＭＳ 明朝" w:cs="Times New Roman"/>
                <w:szCs w:val="21"/>
              </w:rPr>
            </w:pPr>
          </w:p>
        </w:tc>
      </w:tr>
      <w:tr w:rsidR="00CC0539" w:rsidTr="00CC0539">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09" w:author="佐々木千文" w:date="2023-09-25T09:30:00Z">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66"/>
          <w:ins w:id="110" w:author="佐々木千文" w:date="2023-09-25T09:25:00Z"/>
          <w:trPrChange w:id="111" w:author="佐々木千文" w:date="2023-09-25T09:30:00Z">
            <w:trPr>
              <w:gridBefore w:val="1"/>
              <w:trHeight w:val="366"/>
            </w:trPr>
          </w:trPrChange>
        </w:trPr>
        <w:tc>
          <w:tcPr>
            <w:tcW w:w="2841" w:type="dxa"/>
            <w:tcBorders>
              <w:top w:val="nil"/>
            </w:tcBorders>
            <w:tcPrChange w:id="112" w:author="佐々木千文" w:date="2023-09-25T09:30:00Z">
              <w:tcPr>
                <w:tcW w:w="2841" w:type="dxa"/>
                <w:gridSpan w:val="2"/>
              </w:tcPr>
            </w:tcPrChange>
          </w:tcPr>
          <w:p w:rsidR="00CC0539" w:rsidRDefault="00CC0539" w:rsidP="00DD365A">
            <w:pPr>
              <w:autoSpaceDE w:val="0"/>
              <w:autoSpaceDN w:val="0"/>
              <w:ind w:left="6"/>
              <w:jc w:val="left"/>
              <w:rPr>
                <w:ins w:id="113" w:author="佐々木千文" w:date="2023-09-25T09:25:00Z"/>
                <w:rFonts w:ascii="ＭＳ 明朝" w:eastAsia="ＭＳ 明朝" w:hAnsi="ＭＳ 明朝" w:cs="Times New Roman"/>
                <w:szCs w:val="21"/>
              </w:rPr>
            </w:pPr>
          </w:p>
        </w:tc>
        <w:tc>
          <w:tcPr>
            <w:tcW w:w="4253" w:type="dxa"/>
            <w:tcBorders>
              <w:bottom w:val="single" w:sz="4" w:space="0" w:color="auto"/>
            </w:tcBorders>
            <w:tcPrChange w:id="114" w:author="佐々木千文" w:date="2023-09-25T09:30:00Z">
              <w:tcPr>
                <w:tcW w:w="4253" w:type="dxa"/>
                <w:gridSpan w:val="2"/>
                <w:tcBorders>
                  <w:bottom w:val="single" w:sz="18" w:space="0" w:color="auto"/>
                </w:tcBorders>
              </w:tcPr>
            </w:tcPrChange>
          </w:tcPr>
          <w:p w:rsidR="00CC0539" w:rsidRDefault="00CC0539">
            <w:pPr>
              <w:autoSpaceDE w:val="0"/>
              <w:autoSpaceDN w:val="0"/>
              <w:jc w:val="left"/>
              <w:rPr>
                <w:ins w:id="115" w:author="佐々木千文" w:date="2023-09-25T09:25:00Z"/>
                <w:rFonts w:ascii="ＭＳ 明朝" w:eastAsia="ＭＳ 明朝" w:hAnsi="ＭＳ 明朝" w:cs="Times New Roman"/>
                <w:szCs w:val="21"/>
              </w:rPr>
              <w:pPrChange w:id="116" w:author="佐々木千文" w:date="2023-09-25T09:26:00Z">
                <w:pPr>
                  <w:autoSpaceDE w:val="0"/>
                  <w:autoSpaceDN w:val="0"/>
                  <w:jc w:val="right"/>
                </w:pPr>
              </w:pPrChange>
            </w:pPr>
            <w:ins w:id="117" w:author="佐々木千文" w:date="2023-09-25T09:26:00Z">
              <w:r>
                <w:rPr>
                  <w:rFonts w:ascii="ＭＳ 明朝" w:eastAsia="ＭＳ 明朝" w:hAnsi="ＭＳ 明朝" w:cs="Times New Roman"/>
                  <w:szCs w:val="21"/>
                </w:rPr>
                <w:t>第</w:t>
              </w:r>
            </w:ins>
            <w:ins w:id="118" w:author="佐々木千文" w:date="2023-09-25T09:27:00Z">
              <w:r>
                <w:rPr>
                  <w:rFonts w:ascii="ＭＳ 明朝" w:eastAsia="ＭＳ 明朝" w:hAnsi="ＭＳ 明朝" w:cs="Times New Roman"/>
                  <w:szCs w:val="21"/>
                </w:rPr>
                <w:t>二</w:t>
              </w:r>
            </w:ins>
            <w:ins w:id="119" w:author="佐々木千文" w:date="2023-09-25T09:26:00Z">
              <w:r>
                <w:rPr>
                  <w:rFonts w:ascii="ＭＳ 明朝" w:eastAsia="ＭＳ 明朝" w:hAnsi="ＭＳ 明朝" w:cs="Times New Roman"/>
                  <w:szCs w:val="21"/>
                </w:rPr>
                <w:t>種</w:t>
              </w:r>
            </w:ins>
            <w:ins w:id="120" w:author="佐々木千文" w:date="2023-09-25T09:31:00Z">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ins>
            <w:ins w:id="121" w:author="佐々木千文" w:date="2023-09-25T09:28:00Z">
              <w:r>
                <w:rPr>
                  <w:rFonts w:ascii="ＭＳ 明朝" w:eastAsia="ＭＳ 明朝" w:hAnsi="ＭＳ 明朝" w:cs="Times New Roman"/>
                  <w:szCs w:val="21"/>
                </w:rPr>
                <w:t>円</w:t>
              </w:r>
            </w:ins>
          </w:p>
        </w:tc>
        <w:tc>
          <w:tcPr>
            <w:tcW w:w="1417" w:type="dxa"/>
            <w:tcBorders>
              <w:bottom w:val="single" w:sz="4" w:space="0" w:color="auto"/>
            </w:tcBorders>
            <w:tcPrChange w:id="122" w:author="佐々木千文" w:date="2023-09-25T09:30:00Z">
              <w:tcPr>
                <w:tcW w:w="1417" w:type="dxa"/>
                <w:gridSpan w:val="2"/>
              </w:tcPr>
            </w:tcPrChange>
          </w:tcPr>
          <w:p w:rsidR="00CC0539" w:rsidRDefault="00CC0539" w:rsidP="00DD365A">
            <w:pPr>
              <w:autoSpaceDE w:val="0"/>
              <w:autoSpaceDN w:val="0"/>
              <w:ind w:left="6"/>
              <w:jc w:val="left"/>
              <w:rPr>
                <w:ins w:id="123" w:author="佐々木千文" w:date="2023-09-25T09:25:00Z"/>
                <w:rFonts w:ascii="ＭＳ 明朝" w:eastAsia="ＭＳ 明朝" w:hAnsi="ＭＳ 明朝" w:cs="Times New Roman"/>
                <w:szCs w:val="21"/>
              </w:rPr>
            </w:pPr>
          </w:p>
        </w:tc>
      </w:tr>
      <w:tr w:rsidR="002A469A" w:rsidTr="00CC0539">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24" w:author="佐々木千文" w:date="2023-09-25T09:30:00Z">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66"/>
          <w:trPrChange w:id="125" w:author="佐々木千文" w:date="2023-09-25T09:30:00Z">
            <w:trPr>
              <w:gridBefore w:val="1"/>
              <w:trHeight w:val="366"/>
            </w:trPr>
          </w:trPrChange>
        </w:trPr>
        <w:tc>
          <w:tcPr>
            <w:tcW w:w="2841" w:type="dxa"/>
            <w:tcPrChange w:id="126" w:author="佐々木千文" w:date="2023-09-25T09:30:00Z">
              <w:tcPr>
                <w:tcW w:w="2841" w:type="dxa"/>
                <w:gridSpan w:val="2"/>
              </w:tcPr>
            </w:tcPrChange>
          </w:tcPr>
          <w:p w:rsidR="002A469A" w:rsidRDefault="002A469A" w:rsidP="00DD365A">
            <w:pPr>
              <w:autoSpaceDE w:val="0"/>
              <w:autoSpaceDN w:val="0"/>
              <w:ind w:left="6"/>
              <w:jc w:val="left"/>
              <w:rPr>
                <w:rFonts w:ascii="ＭＳ 明朝" w:eastAsia="ＭＳ 明朝" w:hAnsi="ＭＳ 明朝" w:cs="Times New Roman"/>
                <w:szCs w:val="21"/>
              </w:rPr>
            </w:pPr>
            <w:r>
              <w:rPr>
                <w:rFonts w:ascii="ＭＳ 明朝" w:eastAsia="ＭＳ 明朝" w:hAnsi="ＭＳ 明朝" w:cs="Times New Roman" w:hint="eastAsia"/>
                <w:szCs w:val="21"/>
              </w:rPr>
              <w:t>交付</w:t>
            </w:r>
            <w:r w:rsidR="00C57808">
              <w:rPr>
                <w:rFonts w:ascii="ＭＳ 明朝" w:eastAsia="ＭＳ 明朝" w:hAnsi="ＭＳ 明朝" w:cs="Times New Roman" w:hint="eastAsia"/>
                <w:szCs w:val="21"/>
              </w:rPr>
              <w:t>申請</w:t>
            </w:r>
            <w:r>
              <w:rPr>
                <w:rFonts w:ascii="ＭＳ 明朝" w:eastAsia="ＭＳ 明朝" w:hAnsi="ＭＳ 明朝" w:cs="Times New Roman" w:hint="eastAsia"/>
                <w:szCs w:val="21"/>
              </w:rPr>
              <w:t>期間返還額【Ｃ】</w:t>
            </w:r>
          </w:p>
        </w:tc>
        <w:tc>
          <w:tcPr>
            <w:tcW w:w="4253" w:type="dxa"/>
            <w:tcBorders>
              <w:top w:val="single" w:sz="4" w:space="0" w:color="auto"/>
              <w:bottom w:val="single" w:sz="18" w:space="0" w:color="auto"/>
            </w:tcBorders>
            <w:tcPrChange w:id="127" w:author="佐々木千文" w:date="2023-09-25T09:30:00Z">
              <w:tcPr>
                <w:tcW w:w="4253" w:type="dxa"/>
                <w:gridSpan w:val="2"/>
                <w:tcBorders>
                  <w:bottom w:val="single" w:sz="18" w:space="0" w:color="auto"/>
                </w:tcBorders>
              </w:tcPr>
            </w:tcPrChange>
          </w:tcPr>
          <w:p w:rsidR="002A469A" w:rsidRDefault="00CC0539">
            <w:pPr>
              <w:autoSpaceDE w:val="0"/>
              <w:autoSpaceDN w:val="0"/>
              <w:jc w:val="left"/>
              <w:rPr>
                <w:rFonts w:ascii="ＭＳ 明朝" w:eastAsia="ＭＳ 明朝" w:hAnsi="ＭＳ 明朝" w:cs="Times New Roman"/>
                <w:szCs w:val="21"/>
              </w:rPr>
              <w:pPrChange w:id="128" w:author="佐々木千文" w:date="2023-09-25T09:37:00Z">
                <w:pPr>
                  <w:autoSpaceDE w:val="0"/>
                  <w:autoSpaceDN w:val="0"/>
                  <w:jc w:val="right"/>
                </w:pPr>
              </w:pPrChange>
            </w:pPr>
            <w:ins w:id="129" w:author="佐々木千文" w:date="2023-09-25T09:27:00Z">
              <w:r>
                <w:rPr>
                  <w:rFonts w:ascii="ＭＳ 明朝" w:eastAsia="ＭＳ 明朝" w:hAnsi="ＭＳ 明朝" w:cs="Times New Roman"/>
                  <w:szCs w:val="21"/>
                </w:rPr>
                <w:t>第一種・第二種合計</w:t>
              </w:r>
            </w:ins>
            <w:ins w:id="130" w:author="佐々木千文" w:date="2023-09-25T09:37:00Z">
              <w:r w:rsidR="005648B0">
                <w:rPr>
                  <w:rFonts w:ascii="ＭＳ 明朝" w:eastAsia="ＭＳ 明朝" w:hAnsi="ＭＳ 明朝" w:cs="Times New Roman"/>
                  <w:szCs w:val="21"/>
                </w:rPr>
                <w:t>額</w:t>
              </w:r>
            </w:ins>
            <w:ins w:id="131" w:author="佐々木千文" w:date="2023-09-25T09:32:00Z">
              <w:r>
                <w:rPr>
                  <w:rFonts w:ascii="ＭＳ 明朝" w:eastAsia="ＭＳ 明朝" w:hAnsi="ＭＳ 明朝" w:cs="Times New Roman"/>
                  <w:szCs w:val="21"/>
                </w:rPr>
                <w:t xml:space="preserve">　　　　　　　　</w:t>
              </w:r>
            </w:ins>
            <w:ins w:id="132" w:author="佐々木千文" w:date="2023-09-25T09:28:00Z">
              <w:r>
                <w:rPr>
                  <w:rFonts w:ascii="ＭＳ 明朝" w:eastAsia="ＭＳ 明朝" w:hAnsi="ＭＳ 明朝" w:cs="Times New Roman"/>
                  <w:szCs w:val="21"/>
                </w:rPr>
                <w:t xml:space="preserve">円　</w:t>
              </w:r>
            </w:ins>
            <w:ins w:id="133" w:author="佐々木千文" w:date="2023-09-25T09:27:00Z">
              <w:r>
                <w:rPr>
                  <w:rFonts w:ascii="ＭＳ 明朝" w:eastAsia="ＭＳ 明朝" w:hAnsi="ＭＳ 明朝" w:cs="Times New Roman"/>
                  <w:szCs w:val="21"/>
                </w:rPr>
                <w:t xml:space="preserve">　</w:t>
              </w:r>
            </w:ins>
            <w:del w:id="134" w:author="佐々木千文" w:date="2023-09-25T09:27:00Z">
              <w:r w:rsidR="00F06D26" w:rsidDel="00CC0539">
                <w:rPr>
                  <w:rFonts w:ascii="ＭＳ 明朝" w:eastAsia="ＭＳ 明朝" w:hAnsi="ＭＳ 明朝" w:cs="Times New Roman" w:hint="eastAsia"/>
                  <w:szCs w:val="21"/>
                </w:rPr>
                <w:delText>円</w:delText>
              </w:r>
            </w:del>
          </w:p>
        </w:tc>
        <w:tc>
          <w:tcPr>
            <w:tcW w:w="1417" w:type="dxa"/>
            <w:tcBorders>
              <w:top w:val="single" w:sz="4" w:space="0" w:color="auto"/>
            </w:tcBorders>
            <w:tcPrChange w:id="135" w:author="佐々木千文" w:date="2023-09-25T09:30:00Z">
              <w:tcPr>
                <w:tcW w:w="1417" w:type="dxa"/>
                <w:gridSpan w:val="2"/>
              </w:tcPr>
            </w:tcPrChange>
          </w:tcPr>
          <w:p w:rsidR="002A469A" w:rsidRDefault="002A469A" w:rsidP="00DD365A">
            <w:pPr>
              <w:autoSpaceDE w:val="0"/>
              <w:autoSpaceDN w:val="0"/>
              <w:ind w:left="6"/>
              <w:jc w:val="left"/>
              <w:rPr>
                <w:rFonts w:ascii="ＭＳ 明朝" w:eastAsia="ＭＳ 明朝" w:hAnsi="ＭＳ 明朝" w:cs="Times New Roman"/>
                <w:szCs w:val="21"/>
              </w:rPr>
            </w:pPr>
          </w:p>
        </w:tc>
      </w:tr>
      <w:tr w:rsidR="002A469A" w:rsidTr="00CC0539">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36" w:author="佐々木千文" w:date="2023-09-25T09:30:00Z">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66"/>
          <w:trPrChange w:id="137" w:author="佐々木千文" w:date="2023-09-25T09:30:00Z">
            <w:trPr>
              <w:gridBefore w:val="1"/>
              <w:trHeight w:val="366"/>
            </w:trPr>
          </w:trPrChange>
        </w:trPr>
        <w:tc>
          <w:tcPr>
            <w:tcW w:w="2841" w:type="dxa"/>
            <w:tcBorders>
              <w:bottom w:val="single" w:sz="4" w:space="0" w:color="auto"/>
              <w:right w:val="single" w:sz="18" w:space="0" w:color="auto"/>
            </w:tcBorders>
            <w:tcPrChange w:id="138" w:author="佐々木千文" w:date="2023-09-25T09:30:00Z">
              <w:tcPr>
                <w:tcW w:w="2841" w:type="dxa"/>
                <w:gridSpan w:val="2"/>
                <w:tcBorders>
                  <w:right w:val="single" w:sz="18" w:space="0" w:color="auto"/>
                </w:tcBorders>
              </w:tcPr>
            </w:tcPrChange>
          </w:tcPr>
          <w:p w:rsidR="002A469A" w:rsidRDefault="00F06D26" w:rsidP="00DD365A">
            <w:pPr>
              <w:autoSpaceDE w:val="0"/>
              <w:autoSpaceDN w:val="0"/>
              <w:ind w:left="6"/>
              <w:jc w:val="left"/>
              <w:rPr>
                <w:rFonts w:ascii="ＭＳ 明朝" w:eastAsia="ＭＳ 明朝" w:hAnsi="ＭＳ 明朝" w:cs="Times New Roman"/>
                <w:szCs w:val="21"/>
              </w:rPr>
            </w:pPr>
            <w:r>
              <w:rPr>
                <w:rFonts w:ascii="ＭＳ 明朝" w:eastAsia="ＭＳ 明朝" w:hAnsi="ＭＳ 明朝" w:cs="Times New Roman" w:hint="eastAsia"/>
                <w:szCs w:val="21"/>
              </w:rPr>
              <w:t>交付申請額【Ｄ】</w:t>
            </w:r>
          </w:p>
        </w:tc>
        <w:tc>
          <w:tcPr>
            <w:tcW w:w="4253" w:type="dxa"/>
            <w:tcBorders>
              <w:top w:val="single" w:sz="18" w:space="0" w:color="auto"/>
              <w:left w:val="single" w:sz="18" w:space="0" w:color="auto"/>
              <w:bottom w:val="single" w:sz="18" w:space="0" w:color="auto"/>
              <w:right w:val="single" w:sz="18" w:space="0" w:color="auto"/>
            </w:tcBorders>
            <w:tcPrChange w:id="139" w:author="佐々木千文" w:date="2023-09-25T09:30:00Z">
              <w:tcPr>
                <w:tcW w:w="4253" w:type="dxa"/>
                <w:gridSpan w:val="2"/>
                <w:tcBorders>
                  <w:top w:val="single" w:sz="18" w:space="0" w:color="auto"/>
                  <w:left w:val="single" w:sz="18" w:space="0" w:color="auto"/>
                  <w:bottom w:val="single" w:sz="18" w:space="0" w:color="auto"/>
                  <w:right w:val="single" w:sz="18" w:space="0" w:color="auto"/>
                </w:tcBorders>
              </w:tcPr>
            </w:tcPrChange>
          </w:tcPr>
          <w:p w:rsidR="002A469A" w:rsidRDefault="00CC0539">
            <w:pPr>
              <w:autoSpaceDE w:val="0"/>
              <w:autoSpaceDN w:val="0"/>
              <w:ind w:right="-61"/>
              <w:jc w:val="left"/>
              <w:rPr>
                <w:rFonts w:ascii="ＭＳ 明朝" w:eastAsia="ＭＳ 明朝" w:hAnsi="ＭＳ 明朝" w:cs="Times New Roman"/>
                <w:szCs w:val="21"/>
              </w:rPr>
              <w:pPrChange w:id="140" w:author="佐々木千文" w:date="2023-09-25T09:34:00Z">
                <w:pPr>
                  <w:autoSpaceDE w:val="0"/>
                  <w:autoSpaceDN w:val="0"/>
                  <w:jc w:val="right"/>
                </w:pPr>
              </w:pPrChange>
            </w:pPr>
            <w:ins w:id="141" w:author="佐々木千文" w:date="2023-09-25T09:34:00Z">
              <w:r>
                <w:rPr>
                  <w:rFonts w:ascii="ＭＳ 明朝" w:eastAsia="ＭＳ 明朝" w:hAnsi="ＭＳ 明朝" w:cs="Times New Roman"/>
                  <w:szCs w:val="21"/>
                </w:rPr>
                <w:t xml:space="preserve">　　　　　　　　　　　　　　　　　　</w:t>
              </w:r>
            </w:ins>
            <w:r w:rsidR="00F06D26">
              <w:rPr>
                <w:rFonts w:ascii="ＭＳ 明朝" w:eastAsia="ＭＳ 明朝" w:hAnsi="ＭＳ 明朝" w:cs="Times New Roman" w:hint="eastAsia"/>
                <w:szCs w:val="21"/>
              </w:rPr>
              <w:t>円</w:t>
            </w:r>
          </w:p>
        </w:tc>
        <w:tc>
          <w:tcPr>
            <w:tcW w:w="1417" w:type="dxa"/>
            <w:tcBorders>
              <w:left w:val="single" w:sz="18" w:space="0" w:color="auto"/>
            </w:tcBorders>
            <w:tcPrChange w:id="142" w:author="佐々木千文" w:date="2023-09-25T09:30:00Z">
              <w:tcPr>
                <w:tcW w:w="1417" w:type="dxa"/>
                <w:gridSpan w:val="2"/>
                <w:tcBorders>
                  <w:left w:val="single" w:sz="18" w:space="0" w:color="auto"/>
                </w:tcBorders>
              </w:tcPr>
            </w:tcPrChange>
          </w:tcPr>
          <w:p w:rsidR="00F06D26" w:rsidRDefault="00F06D26" w:rsidP="00F06D26">
            <w:pPr>
              <w:autoSpaceDE w:val="0"/>
              <w:autoSpaceDN w:val="0"/>
              <w:ind w:left="6"/>
              <w:jc w:val="left"/>
              <w:rPr>
                <w:rFonts w:ascii="ＭＳ 明朝" w:eastAsia="ＭＳ 明朝" w:hAnsi="ＭＳ 明朝" w:cs="Times New Roman"/>
                <w:szCs w:val="21"/>
              </w:rPr>
            </w:pPr>
            <w:r>
              <w:rPr>
                <w:rFonts w:ascii="ＭＳ 明朝" w:eastAsia="ＭＳ 明朝" w:hAnsi="ＭＳ 明朝" w:cs="Times New Roman" w:hint="eastAsia"/>
                <w:szCs w:val="21"/>
              </w:rPr>
              <w:t>【Ｃ】×1/2</w:t>
            </w:r>
          </w:p>
        </w:tc>
      </w:tr>
      <w:tr w:rsidR="002A469A" w:rsidTr="00CC0539">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43" w:author="佐々木千文" w:date="2023-09-25T09:31:00Z">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66"/>
          <w:trPrChange w:id="144" w:author="佐々木千文" w:date="2023-09-25T09:31:00Z">
            <w:trPr>
              <w:gridBefore w:val="1"/>
              <w:trHeight w:val="366"/>
            </w:trPr>
          </w:trPrChange>
        </w:trPr>
        <w:tc>
          <w:tcPr>
            <w:tcW w:w="2841" w:type="dxa"/>
            <w:tcBorders>
              <w:bottom w:val="nil"/>
            </w:tcBorders>
            <w:tcPrChange w:id="145" w:author="佐々木千文" w:date="2023-09-25T09:31:00Z">
              <w:tcPr>
                <w:tcW w:w="2841" w:type="dxa"/>
                <w:gridSpan w:val="2"/>
              </w:tcPr>
            </w:tcPrChange>
          </w:tcPr>
          <w:p w:rsidR="002A469A" w:rsidRDefault="00F06D26" w:rsidP="00DD365A">
            <w:pPr>
              <w:autoSpaceDE w:val="0"/>
              <w:autoSpaceDN w:val="0"/>
              <w:ind w:left="6"/>
              <w:jc w:val="left"/>
              <w:rPr>
                <w:rFonts w:ascii="ＭＳ 明朝" w:eastAsia="ＭＳ 明朝" w:hAnsi="ＭＳ 明朝" w:cs="Times New Roman"/>
                <w:szCs w:val="21"/>
              </w:rPr>
            </w:pPr>
            <w:r>
              <w:rPr>
                <w:rFonts w:ascii="ＭＳ 明朝" w:eastAsia="ＭＳ 明朝" w:hAnsi="ＭＳ 明朝" w:cs="Times New Roman" w:hint="eastAsia"/>
                <w:szCs w:val="21"/>
              </w:rPr>
              <w:t>返還残額【Ｅ】</w:t>
            </w:r>
          </w:p>
        </w:tc>
        <w:tc>
          <w:tcPr>
            <w:tcW w:w="4253" w:type="dxa"/>
            <w:tcBorders>
              <w:top w:val="single" w:sz="18" w:space="0" w:color="auto"/>
              <w:bottom w:val="single" w:sz="4" w:space="0" w:color="auto"/>
            </w:tcBorders>
            <w:tcPrChange w:id="146" w:author="佐々木千文" w:date="2023-09-25T09:31:00Z">
              <w:tcPr>
                <w:tcW w:w="4253" w:type="dxa"/>
                <w:gridSpan w:val="2"/>
                <w:tcBorders>
                  <w:top w:val="single" w:sz="18" w:space="0" w:color="auto"/>
                </w:tcBorders>
              </w:tcPr>
            </w:tcPrChange>
          </w:tcPr>
          <w:p w:rsidR="002A469A" w:rsidRDefault="00CC0539">
            <w:pPr>
              <w:tabs>
                <w:tab w:val="right" w:pos="4055"/>
              </w:tabs>
              <w:autoSpaceDE w:val="0"/>
              <w:autoSpaceDN w:val="0"/>
              <w:rPr>
                <w:rFonts w:ascii="ＭＳ 明朝" w:eastAsia="ＭＳ 明朝" w:hAnsi="ＭＳ 明朝" w:cs="Times New Roman"/>
                <w:szCs w:val="21"/>
              </w:rPr>
              <w:pPrChange w:id="147" w:author="佐々木千文" w:date="2023-09-25T09:34:00Z">
                <w:pPr>
                  <w:autoSpaceDE w:val="0"/>
                  <w:autoSpaceDN w:val="0"/>
                  <w:jc w:val="right"/>
                </w:pPr>
              </w:pPrChange>
            </w:pPr>
            <w:ins w:id="148" w:author="佐々木千文" w:date="2023-09-25T09:26:00Z">
              <w:r>
                <w:rPr>
                  <w:rFonts w:ascii="ＭＳ 明朝" w:eastAsia="ＭＳ 明朝" w:hAnsi="ＭＳ 明朝" w:cs="Times New Roman"/>
                  <w:szCs w:val="21"/>
                </w:rPr>
                <w:t>第一種</w:t>
              </w:r>
            </w:ins>
            <w:ins w:id="149" w:author="佐々木千文" w:date="2023-09-25T09:35:00Z">
              <w:r>
                <w:rPr>
                  <w:rFonts w:ascii="ＭＳ 明朝" w:eastAsia="ＭＳ 明朝" w:hAnsi="ＭＳ 明朝" w:cs="Times New Roman"/>
                  <w:szCs w:val="21"/>
                </w:rPr>
                <w:t xml:space="preserve">　　　　　　　　　　　　　　　</w:t>
              </w:r>
            </w:ins>
            <w:r w:rsidR="00F06D26">
              <w:rPr>
                <w:rFonts w:ascii="ＭＳ 明朝" w:eastAsia="ＭＳ 明朝" w:hAnsi="ＭＳ 明朝" w:cs="Times New Roman" w:hint="eastAsia"/>
                <w:szCs w:val="21"/>
              </w:rPr>
              <w:t>円</w:t>
            </w:r>
          </w:p>
        </w:tc>
        <w:tc>
          <w:tcPr>
            <w:tcW w:w="1417" w:type="dxa"/>
            <w:tcBorders>
              <w:bottom w:val="single" w:sz="4" w:space="0" w:color="auto"/>
            </w:tcBorders>
            <w:tcPrChange w:id="150" w:author="佐々木千文" w:date="2023-09-25T09:31:00Z">
              <w:tcPr>
                <w:tcW w:w="1417" w:type="dxa"/>
                <w:gridSpan w:val="2"/>
              </w:tcPr>
            </w:tcPrChange>
          </w:tcPr>
          <w:p w:rsidR="002A469A" w:rsidRDefault="002A469A" w:rsidP="00DD365A">
            <w:pPr>
              <w:autoSpaceDE w:val="0"/>
              <w:autoSpaceDN w:val="0"/>
              <w:ind w:left="6"/>
              <w:jc w:val="left"/>
              <w:rPr>
                <w:rFonts w:ascii="ＭＳ 明朝" w:eastAsia="ＭＳ 明朝" w:hAnsi="ＭＳ 明朝" w:cs="Times New Roman"/>
                <w:szCs w:val="21"/>
              </w:rPr>
            </w:pPr>
          </w:p>
        </w:tc>
      </w:tr>
      <w:tr w:rsidR="00CC0539" w:rsidTr="00CC0539">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51" w:author="佐々木千文" w:date="2023-09-25T09:31:00Z">
            <w:tblPrEx>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66"/>
          <w:ins w:id="152" w:author="佐々木千文" w:date="2023-09-25T09:26:00Z"/>
          <w:trPrChange w:id="153" w:author="佐々木千文" w:date="2023-09-25T09:31:00Z">
            <w:trPr>
              <w:gridBefore w:val="1"/>
              <w:trHeight w:val="366"/>
            </w:trPr>
          </w:trPrChange>
        </w:trPr>
        <w:tc>
          <w:tcPr>
            <w:tcW w:w="2841" w:type="dxa"/>
            <w:tcBorders>
              <w:top w:val="nil"/>
            </w:tcBorders>
            <w:tcPrChange w:id="154" w:author="佐々木千文" w:date="2023-09-25T09:31:00Z">
              <w:tcPr>
                <w:tcW w:w="2841" w:type="dxa"/>
                <w:gridSpan w:val="2"/>
              </w:tcPr>
            </w:tcPrChange>
          </w:tcPr>
          <w:p w:rsidR="00CC0539" w:rsidRDefault="00CC0539" w:rsidP="00DD365A">
            <w:pPr>
              <w:autoSpaceDE w:val="0"/>
              <w:autoSpaceDN w:val="0"/>
              <w:ind w:left="6"/>
              <w:jc w:val="left"/>
              <w:rPr>
                <w:ins w:id="155" w:author="佐々木千文" w:date="2023-09-25T09:26:00Z"/>
                <w:rFonts w:ascii="ＭＳ 明朝" w:eastAsia="ＭＳ 明朝" w:hAnsi="ＭＳ 明朝" w:cs="Times New Roman"/>
                <w:szCs w:val="21"/>
              </w:rPr>
            </w:pPr>
          </w:p>
        </w:tc>
        <w:tc>
          <w:tcPr>
            <w:tcW w:w="4253" w:type="dxa"/>
            <w:tcBorders>
              <w:top w:val="single" w:sz="4" w:space="0" w:color="auto"/>
            </w:tcBorders>
            <w:tcPrChange w:id="156" w:author="佐々木千文" w:date="2023-09-25T09:31:00Z">
              <w:tcPr>
                <w:tcW w:w="4253" w:type="dxa"/>
                <w:gridSpan w:val="2"/>
                <w:tcBorders>
                  <w:top w:val="single" w:sz="18" w:space="0" w:color="auto"/>
                </w:tcBorders>
              </w:tcPr>
            </w:tcPrChange>
          </w:tcPr>
          <w:p w:rsidR="00CC0539" w:rsidRDefault="00CC0539">
            <w:pPr>
              <w:autoSpaceDE w:val="0"/>
              <w:autoSpaceDN w:val="0"/>
              <w:jc w:val="left"/>
              <w:rPr>
                <w:ins w:id="157" w:author="佐々木千文" w:date="2023-09-25T09:26:00Z"/>
                <w:rFonts w:ascii="ＭＳ 明朝" w:eastAsia="ＭＳ 明朝" w:hAnsi="ＭＳ 明朝" w:cs="Times New Roman"/>
                <w:szCs w:val="21"/>
              </w:rPr>
              <w:pPrChange w:id="158" w:author="佐々木千文" w:date="2023-09-25T09:28:00Z">
                <w:pPr>
                  <w:autoSpaceDE w:val="0"/>
                  <w:autoSpaceDN w:val="0"/>
                  <w:jc w:val="right"/>
                </w:pPr>
              </w:pPrChange>
            </w:pPr>
            <w:ins w:id="159" w:author="佐々木千文" w:date="2023-09-25T09:26:00Z">
              <w:r>
                <w:rPr>
                  <w:rFonts w:ascii="ＭＳ 明朝" w:eastAsia="ＭＳ 明朝" w:hAnsi="ＭＳ 明朝" w:cs="Times New Roman"/>
                  <w:szCs w:val="21"/>
                </w:rPr>
                <w:t>第</w:t>
              </w:r>
            </w:ins>
            <w:ins w:id="160" w:author="佐々木千文" w:date="2023-09-25T09:28:00Z">
              <w:r>
                <w:rPr>
                  <w:rFonts w:ascii="ＭＳ 明朝" w:eastAsia="ＭＳ 明朝" w:hAnsi="ＭＳ 明朝" w:cs="Times New Roman"/>
                  <w:szCs w:val="21"/>
                </w:rPr>
                <w:t>二</w:t>
              </w:r>
            </w:ins>
            <w:ins w:id="161" w:author="佐々木千文" w:date="2023-09-25T09:26:00Z">
              <w:r>
                <w:rPr>
                  <w:rFonts w:ascii="ＭＳ 明朝" w:eastAsia="ＭＳ 明朝" w:hAnsi="ＭＳ 明朝" w:cs="Times New Roman"/>
                  <w:szCs w:val="21"/>
                </w:rPr>
                <w:t>種</w:t>
              </w:r>
            </w:ins>
            <w:ins w:id="162" w:author="佐々木千文" w:date="2023-09-25T09:35:00Z">
              <w:r>
                <w:rPr>
                  <w:rFonts w:ascii="ＭＳ 明朝" w:eastAsia="ＭＳ 明朝" w:hAnsi="ＭＳ 明朝" w:cs="Times New Roman"/>
                  <w:szCs w:val="21"/>
                </w:rPr>
                <w:t xml:space="preserve">　　　　　　　　　　　　　　　</w:t>
              </w:r>
            </w:ins>
            <w:ins w:id="163" w:author="佐々木千文" w:date="2023-09-25T09:28:00Z">
              <w:r>
                <w:rPr>
                  <w:rFonts w:ascii="ＭＳ 明朝" w:eastAsia="ＭＳ 明朝" w:hAnsi="ＭＳ 明朝" w:cs="Times New Roman"/>
                  <w:szCs w:val="21"/>
                </w:rPr>
                <w:t>円</w:t>
              </w:r>
            </w:ins>
          </w:p>
        </w:tc>
        <w:tc>
          <w:tcPr>
            <w:tcW w:w="1417" w:type="dxa"/>
            <w:tcBorders>
              <w:top w:val="single" w:sz="4" w:space="0" w:color="auto"/>
            </w:tcBorders>
            <w:tcPrChange w:id="164" w:author="佐々木千文" w:date="2023-09-25T09:31:00Z">
              <w:tcPr>
                <w:tcW w:w="1417" w:type="dxa"/>
                <w:gridSpan w:val="2"/>
              </w:tcPr>
            </w:tcPrChange>
          </w:tcPr>
          <w:p w:rsidR="00CC0539" w:rsidRDefault="00CC0539" w:rsidP="00DD365A">
            <w:pPr>
              <w:autoSpaceDE w:val="0"/>
              <w:autoSpaceDN w:val="0"/>
              <w:ind w:left="6"/>
              <w:jc w:val="left"/>
              <w:rPr>
                <w:ins w:id="165" w:author="佐々木千文" w:date="2023-09-25T09:26:00Z"/>
                <w:rFonts w:ascii="ＭＳ 明朝" w:eastAsia="ＭＳ 明朝" w:hAnsi="ＭＳ 明朝" w:cs="Times New Roman"/>
                <w:szCs w:val="21"/>
              </w:rPr>
            </w:pPr>
          </w:p>
        </w:tc>
      </w:tr>
    </w:tbl>
    <w:p w:rsidR="00DD365A" w:rsidRDefault="00DD365A" w:rsidP="006F5CDF">
      <w:pPr>
        <w:autoSpaceDE w:val="0"/>
        <w:autoSpaceDN w:val="0"/>
        <w:jc w:val="left"/>
        <w:rPr>
          <w:rFonts w:ascii="ＭＳ 明朝" w:eastAsia="ＭＳ 明朝" w:hAnsi="ＭＳ 明朝" w:cs="Times New Roman"/>
          <w:szCs w:val="21"/>
        </w:rPr>
      </w:pPr>
    </w:p>
    <w:p w:rsidR="00DD365A" w:rsidRDefault="002A469A" w:rsidP="006F5CDF">
      <w:pPr>
        <w:autoSpaceDE w:val="0"/>
        <w:autoSpaceDN w:val="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２ 申請回数　</w:t>
      </w:r>
      <w:r w:rsidR="00C17FA1">
        <w:rPr>
          <w:rFonts w:ascii="ＭＳ 明朝" w:eastAsia="ＭＳ 明朝" w:hAnsi="ＭＳ 明朝" w:cs="Times New Roman" w:hint="eastAsia"/>
          <w:szCs w:val="21"/>
        </w:rPr>
        <w:t xml:space="preserve">　</w:t>
      </w:r>
      <w:ins w:id="166" w:author="佐々木千文" w:date="2022-12-01T11:52:00Z">
        <w:r w:rsidR="005266AB" w:rsidRPr="005266AB">
          <w:rPr>
            <w:rFonts w:ascii="ＭＳ 明朝" w:eastAsia="ＭＳ 明朝" w:hAnsi="ＭＳ 明朝" w:cs="Times New Roman" w:hint="eastAsia"/>
            <w:szCs w:val="21"/>
            <w:u w:val="single"/>
            <w:rPrChange w:id="167" w:author="佐々木千文" w:date="2022-12-01T11:52:00Z">
              <w:rPr>
                <w:rFonts w:ascii="ＭＳ 明朝" w:eastAsia="ＭＳ 明朝" w:hAnsi="ＭＳ 明朝" w:cs="Times New Roman" w:hint="eastAsia"/>
                <w:szCs w:val="21"/>
              </w:rPr>
            </w:rPrChange>
          </w:rPr>
          <w:t xml:space="preserve">　</w:t>
        </w:r>
      </w:ins>
      <w:del w:id="168" w:author="佐々木千文" w:date="2022-11-10T10:35:00Z">
        <w:r w:rsidR="00126653" w:rsidRPr="00E41B6E" w:rsidDel="00F57D4C">
          <w:rPr>
            <w:rFonts w:ascii="ＭＳ 明朝" w:eastAsia="ＭＳ 明朝" w:hAnsi="ＭＳ 明朝" w:cs="Times New Roman" w:hint="eastAsia"/>
            <w:szCs w:val="21"/>
            <w:u w:val="single"/>
          </w:rPr>
          <w:delText xml:space="preserve">　　</w:delText>
        </w:r>
        <w:r w:rsidR="00C17FA1" w:rsidRPr="00126653" w:rsidDel="00F57D4C">
          <w:rPr>
            <w:rFonts w:ascii="ＭＳ 明朝" w:eastAsia="ＭＳ 明朝" w:hAnsi="ＭＳ 明朝" w:cs="Times New Roman" w:hint="eastAsia"/>
            <w:szCs w:val="21"/>
            <w:u w:val="single"/>
          </w:rPr>
          <w:delText xml:space="preserve">　</w:delText>
        </w:r>
      </w:del>
      <w:ins w:id="169" w:author="佐々木千文" w:date="2022-11-10T10:35:00Z">
        <w:r w:rsidR="00F57D4C">
          <w:rPr>
            <w:rFonts w:ascii="ＭＳ 明朝" w:eastAsia="ＭＳ 明朝" w:hAnsi="ＭＳ 明朝" w:cs="Times New Roman" w:hint="eastAsia"/>
            <w:szCs w:val="21"/>
            <w:u w:val="single"/>
          </w:rPr>
          <w:t>令和</w:t>
        </w:r>
      </w:ins>
      <w:ins w:id="170" w:author="佐々木千文" w:date="2023-12-19T13:36:00Z">
        <w:r w:rsidR="00351104">
          <w:rPr>
            <w:rFonts w:ascii="ＭＳ 明朝" w:eastAsia="ＭＳ 明朝" w:hAnsi="ＭＳ 明朝" w:cs="Times New Roman" w:hint="eastAsia"/>
            <w:szCs w:val="21"/>
            <w:u w:val="single"/>
          </w:rPr>
          <w:t xml:space="preserve"> </w:t>
        </w:r>
        <w:r w:rsidR="00351104">
          <w:rPr>
            <w:rFonts w:ascii="ＭＳ 明朝" w:eastAsia="ＭＳ 明朝" w:hAnsi="ＭＳ 明朝" w:cs="Times New Roman"/>
            <w:szCs w:val="21"/>
            <w:u w:val="single"/>
          </w:rPr>
          <w:t xml:space="preserve">  </w:t>
        </w:r>
      </w:ins>
      <w:ins w:id="171" w:author="佐々木千文" w:date="2023-12-19T13:37:00Z">
        <w:r w:rsidR="00351104">
          <w:rPr>
            <w:rFonts w:ascii="ＭＳ 明朝" w:eastAsia="ＭＳ 明朝" w:hAnsi="ＭＳ 明朝" w:cs="Times New Roman"/>
            <w:szCs w:val="21"/>
            <w:u w:val="single"/>
          </w:rPr>
          <w:t xml:space="preserve"> </w:t>
        </w:r>
      </w:ins>
      <w:r w:rsidR="00C57808" w:rsidRPr="00C17FA1">
        <w:rPr>
          <w:rFonts w:ascii="ＭＳ 明朝" w:eastAsia="ＭＳ 明朝" w:hAnsi="ＭＳ 明朝" w:cs="Times New Roman" w:hint="eastAsia"/>
          <w:szCs w:val="21"/>
          <w:u w:val="single"/>
        </w:rPr>
        <w:t>年度</w:t>
      </w:r>
      <w:r w:rsidR="00126653">
        <w:rPr>
          <w:rFonts w:ascii="ＭＳ 明朝" w:eastAsia="ＭＳ 明朝" w:hAnsi="ＭＳ 明朝" w:cs="Times New Roman" w:hint="eastAsia"/>
          <w:szCs w:val="21"/>
          <w:u w:val="single"/>
        </w:rPr>
        <w:t xml:space="preserve">　</w:t>
      </w:r>
      <w:ins w:id="172" w:author="佐々木千文" w:date="2023-12-19T13:36:00Z">
        <w:r w:rsidR="00351104">
          <w:rPr>
            <w:rFonts w:ascii="ＭＳ 明朝" w:eastAsia="ＭＳ 明朝" w:hAnsi="ＭＳ 明朝" w:cs="Times New Roman" w:hint="eastAsia"/>
            <w:szCs w:val="21"/>
            <w:u w:val="single"/>
          </w:rPr>
          <w:t xml:space="preserve"> </w:t>
        </w:r>
        <w:r w:rsidR="00351104">
          <w:rPr>
            <w:rFonts w:ascii="ＭＳ 明朝" w:eastAsia="ＭＳ 明朝" w:hAnsi="ＭＳ 明朝" w:cs="Times New Roman"/>
            <w:szCs w:val="21"/>
            <w:u w:val="single"/>
          </w:rPr>
          <w:t xml:space="preserve"> </w:t>
        </w:r>
      </w:ins>
      <w:del w:id="173" w:author="佐々木千文" w:date="2022-12-01T11:52:00Z">
        <w:r w:rsidR="00C57808" w:rsidRPr="00C17FA1" w:rsidDel="005266AB">
          <w:rPr>
            <w:rFonts w:ascii="ＭＳ 明朝" w:eastAsia="ＭＳ 明朝" w:hAnsi="ＭＳ 明朝" w:cs="Times New Roman" w:hint="eastAsia"/>
            <w:szCs w:val="21"/>
            <w:u w:val="single"/>
          </w:rPr>
          <w:delText xml:space="preserve">　</w:delText>
        </w:r>
      </w:del>
      <w:r w:rsidR="00C57808" w:rsidRPr="00C17FA1">
        <w:rPr>
          <w:rFonts w:ascii="ＭＳ 明朝" w:eastAsia="ＭＳ 明朝" w:hAnsi="ＭＳ 明朝" w:cs="Times New Roman" w:hint="eastAsia"/>
          <w:szCs w:val="21"/>
          <w:u w:val="single"/>
        </w:rPr>
        <w:t>回目</w:t>
      </w:r>
      <w:ins w:id="174" w:author="佐々木千文" w:date="2022-12-01T11:52:00Z">
        <w:r w:rsidR="005266AB">
          <w:rPr>
            <w:rFonts w:ascii="ＭＳ 明朝" w:eastAsia="ＭＳ 明朝" w:hAnsi="ＭＳ 明朝" w:cs="Times New Roman" w:hint="eastAsia"/>
            <w:szCs w:val="21"/>
            <w:u w:val="single"/>
          </w:rPr>
          <w:t xml:space="preserve">　</w:t>
        </w:r>
      </w:ins>
    </w:p>
    <w:p w:rsidR="006B393D" w:rsidRPr="00351104" w:rsidRDefault="006B393D" w:rsidP="006F5CDF">
      <w:pPr>
        <w:autoSpaceDE w:val="0"/>
        <w:autoSpaceDN w:val="0"/>
        <w:jc w:val="left"/>
        <w:rPr>
          <w:rFonts w:ascii="ＭＳ 明朝" w:eastAsia="ＭＳ 明朝" w:hAnsi="ＭＳ 明朝" w:cs="Times New Roman"/>
          <w:szCs w:val="21"/>
        </w:rPr>
      </w:pPr>
    </w:p>
    <w:p w:rsidR="00DD365A" w:rsidRPr="00D9212C" w:rsidRDefault="00DD365A" w:rsidP="00DD365A">
      <w:pPr>
        <w:autoSpaceDE w:val="0"/>
        <w:autoSpaceDN w:val="0"/>
        <w:ind w:firstLineChars="100" w:firstLine="180"/>
        <w:rPr>
          <w:rFonts w:ascii="ＭＳ 明朝" w:eastAsia="ＭＳ 明朝" w:hAnsi="ＭＳ 明朝" w:cs="Times New Roman"/>
          <w:sz w:val="18"/>
          <w:szCs w:val="24"/>
        </w:rPr>
      </w:pPr>
      <w:r w:rsidRPr="00D9212C">
        <w:rPr>
          <w:rFonts w:ascii="ＭＳ 明朝" w:eastAsia="ＭＳ 明朝" w:hAnsi="ＭＳ 明朝" w:cs="Times New Roman" w:hint="eastAsia"/>
          <w:sz w:val="18"/>
          <w:szCs w:val="24"/>
        </w:rPr>
        <w:t>添付書類（該当書類にチェックを入れること）</w:t>
      </w:r>
    </w:p>
    <w:tbl>
      <w:tblPr>
        <w:tblStyle w:val="1"/>
        <w:tblW w:w="8244" w:type="dxa"/>
        <w:tblInd w:w="250" w:type="dxa"/>
        <w:tblLayout w:type="fixed"/>
        <w:tblLook w:val="04A0" w:firstRow="1" w:lastRow="0" w:firstColumn="1" w:lastColumn="0" w:noHBand="0" w:noVBand="1"/>
      </w:tblPr>
      <w:tblGrid>
        <w:gridCol w:w="312"/>
        <w:gridCol w:w="426"/>
        <w:gridCol w:w="7506"/>
      </w:tblGrid>
      <w:tr w:rsidR="00DD365A" w:rsidRPr="009B2D50" w:rsidTr="00F06D26">
        <w:trPr>
          <w:trHeight w:val="301"/>
        </w:trPr>
        <w:tc>
          <w:tcPr>
            <w:tcW w:w="312" w:type="dxa"/>
            <w:tcBorders>
              <w:top w:val="single" w:sz="4" w:space="0" w:color="auto"/>
              <w:left w:val="single" w:sz="4" w:space="0" w:color="auto"/>
              <w:right w:val="single" w:sz="4" w:space="0" w:color="auto"/>
            </w:tcBorders>
            <w:vAlign w:val="center"/>
          </w:tcPr>
          <w:p w:rsidR="00DD365A" w:rsidRPr="00D9212C" w:rsidRDefault="00DD365A" w:rsidP="00DD365A">
            <w:pPr>
              <w:autoSpaceDE w:val="0"/>
              <w:autoSpaceDN w:val="0"/>
              <w:rPr>
                <w:rFonts w:ascii="ＭＳ 明朝" w:eastAsia="ＭＳ 明朝" w:hAnsi="ＭＳ 明朝"/>
                <w:sz w:val="18"/>
                <w:szCs w:val="21"/>
              </w:rPr>
            </w:pPr>
          </w:p>
        </w:tc>
        <w:tc>
          <w:tcPr>
            <w:tcW w:w="426" w:type="dxa"/>
            <w:tcBorders>
              <w:top w:val="single" w:sz="4" w:space="0" w:color="auto"/>
              <w:left w:val="single" w:sz="4" w:space="0" w:color="auto"/>
              <w:right w:val="single" w:sz="4" w:space="0" w:color="auto"/>
            </w:tcBorders>
            <w:vAlign w:val="center"/>
          </w:tcPr>
          <w:p w:rsidR="00DD365A" w:rsidRPr="00D9212C" w:rsidRDefault="00DD365A" w:rsidP="00DD365A">
            <w:pPr>
              <w:autoSpaceDE w:val="0"/>
              <w:autoSpaceDN w:val="0"/>
              <w:rPr>
                <w:rFonts w:ascii="ＭＳ 明朝" w:eastAsia="ＭＳ 明朝" w:hAnsi="ＭＳ 明朝"/>
                <w:sz w:val="18"/>
                <w:szCs w:val="21"/>
              </w:rPr>
            </w:pPr>
            <w:r w:rsidRPr="00D9212C">
              <w:rPr>
                <w:rFonts w:ascii="ＭＳ 明朝" w:eastAsia="ＭＳ 明朝" w:hAnsi="ＭＳ 明朝" w:hint="eastAsia"/>
                <w:sz w:val="18"/>
                <w:szCs w:val="21"/>
              </w:rPr>
              <w:t>①</w:t>
            </w:r>
          </w:p>
        </w:tc>
        <w:tc>
          <w:tcPr>
            <w:tcW w:w="7506" w:type="dxa"/>
            <w:tcBorders>
              <w:top w:val="single" w:sz="4" w:space="0" w:color="auto"/>
              <w:left w:val="single" w:sz="4" w:space="0" w:color="auto"/>
              <w:right w:val="single" w:sz="4" w:space="0" w:color="auto"/>
            </w:tcBorders>
            <w:vAlign w:val="center"/>
          </w:tcPr>
          <w:p w:rsidR="00DD365A" w:rsidRPr="00D9212C" w:rsidRDefault="00C57808" w:rsidP="00DD365A">
            <w:pPr>
              <w:autoSpaceDE w:val="0"/>
              <w:autoSpaceDN w:val="0"/>
              <w:rPr>
                <w:rFonts w:ascii="ＭＳ 明朝" w:eastAsia="ＭＳ 明朝" w:hAnsi="ＭＳ 明朝"/>
                <w:sz w:val="18"/>
                <w:szCs w:val="21"/>
              </w:rPr>
            </w:pPr>
            <w:r>
              <w:rPr>
                <w:rFonts w:ascii="ＭＳ 明朝" w:eastAsia="ＭＳ 明朝" w:hAnsi="ＭＳ 明朝" w:hint="eastAsia"/>
                <w:sz w:val="18"/>
                <w:szCs w:val="21"/>
              </w:rPr>
              <w:t>当該助成金に係る認定通知書の写し</w:t>
            </w:r>
          </w:p>
        </w:tc>
      </w:tr>
      <w:tr w:rsidR="00DD365A" w:rsidRPr="009B2D50" w:rsidTr="00F06D26">
        <w:trPr>
          <w:trHeight w:val="349"/>
        </w:trPr>
        <w:tc>
          <w:tcPr>
            <w:tcW w:w="312" w:type="dxa"/>
            <w:tcBorders>
              <w:top w:val="single" w:sz="4" w:space="0" w:color="auto"/>
              <w:left w:val="single" w:sz="4" w:space="0" w:color="auto"/>
              <w:bottom w:val="single" w:sz="4" w:space="0" w:color="auto"/>
              <w:right w:val="single" w:sz="4" w:space="0" w:color="auto"/>
            </w:tcBorders>
            <w:vAlign w:val="center"/>
          </w:tcPr>
          <w:p w:rsidR="00DD365A" w:rsidRPr="00D9212C" w:rsidRDefault="00DD365A" w:rsidP="00DD365A">
            <w:pPr>
              <w:autoSpaceDE w:val="0"/>
              <w:autoSpaceDN w:val="0"/>
              <w:rPr>
                <w:rFonts w:ascii="ＭＳ 明朝" w:eastAsia="ＭＳ 明朝" w:hAnsi="ＭＳ 明朝"/>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D365A" w:rsidRPr="00D9212C" w:rsidRDefault="00DD365A" w:rsidP="00DD365A">
            <w:pPr>
              <w:autoSpaceDE w:val="0"/>
              <w:autoSpaceDN w:val="0"/>
              <w:rPr>
                <w:rFonts w:ascii="ＭＳ 明朝" w:eastAsia="ＭＳ 明朝" w:hAnsi="ＭＳ 明朝"/>
                <w:sz w:val="18"/>
                <w:szCs w:val="21"/>
              </w:rPr>
            </w:pPr>
            <w:r w:rsidRPr="00D9212C">
              <w:rPr>
                <w:rFonts w:ascii="ＭＳ 明朝" w:eastAsia="ＭＳ 明朝" w:hAnsi="ＭＳ 明朝" w:hint="eastAsia"/>
                <w:sz w:val="18"/>
                <w:szCs w:val="21"/>
              </w:rPr>
              <w:t>②</w:t>
            </w:r>
          </w:p>
        </w:tc>
        <w:tc>
          <w:tcPr>
            <w:tcW w:w="7506" w:type="dxa"/>
            <w:tcBorders>
              <w:top w:val="single" w:sz="4" w:space="0" w:color="auto"/>
              <w:left w:val="single" w:sz="4" w:space="0" w:color="auto"/>
              <w:bottom w:val="single" w:sz="4" w:space="0" w:color="auto"/>
              <w:right w:val="single" w:sz="4" w:space="0" w:color="auto"/>
            </w:tcBorders>
            <w:vAlign w:val="center"/>
          </w:tcPr>
          <w:p w:rsidR="00DD365A" w:rsidRPr="00C57808" w:rsidRDefault="00C57808" w:rsidP="00C57808">
            <w:pPr>
              <w:rPr>
                <w:rFonts w:ascii="ＭＳ 明朝" w:eastAsia="ＭＳ 明朝" w:hAnsi="ＭＳ 明朝"/>
                <w:sz w:val="18"/>
                <w:szCs w:val="21"/>
              </w:rPr>
            </w:pPr>
            <w:r>
              <w:rPr>
                <w:rFonts w:ascii="ＭＳ 明朝" w:eastAsia="ＭＳ 明朝" w:hAnsi="ＭＳ 明朝" w:hint="eastAsia"/>
                <w:sz w:val="18"/>
                <w:szCs w:val="21"/>
              </w:rPr>
              <w:t>交付対象期間の返還額を証明する書類（返還額が記載されている部分の通帳の写し又は当該期間分の返還額が記載された領収書の写し）</w:t>
            </w:r>
          </w:p>
        </w:tc>
      </w:tr>
      <w:tr w:rsidR="008B7908" w:rsidRPr="009B2D50" w:rsidTr="00F06D26">
        <w:trPr>
          <w:trHeight w:val="349"/>
        </w:trPr>
        <w:tc>
          <w:tcPr>
            <w:tcW w:w="312" w:type="dxa"/>
            <w:tcBorders>
              <w:top w:val="single" w:sz="4" w:space="0" w:color="auto"/>
              <w:left w:val="single" w:sz="4" w:space="0" w:color="auto"/>
              <w:bottom w:val="single" w:sz="4" w:space="0" w:color="auto"/>
              <w:right w:val="single" w:sz="4" w:space="0" w:color="auto"/>
            </w:tcBorders>
            <w:vAlign w:val="center"/>
          </w:tcPr>
          <w:p w:rsidR="008B7908" w:rsidRPr="00D9212C" w:rsidRDefault="008B7908" w:rsidP="00DD365A">
            <w:pPr>
              <w:autoSpaceDE w:val="0"/>
              <w:autoSpaceDN w:val="0"/>
              <w:rPr>
                <w:rFonts w:ascii="ＭＳ 明朝" w:eastAsia="ＭＳ 明朝" w:hAnsi="ＭＳ 明朝"/>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8B7908" w:rsidRPr="00D9212C" w:rsidRDefault="008B7908" w:rsidP="00DD365A">
            <w:pPr>
              <w:autoSpaceDE w:val="0"/>
              <w:autoSpaceDN w:val="0"/>
              <w:rPr>
                <w:rFonts w:ascii="ＭＳ 明朝" w:eastAsia="ＭＳ 明朝" w:hAnsi="ＭＳ 明朝"/>
                <w:sz w:val="18"/>
                <w:szCs w:val="21"/>
              </w:rPr>
            </w:pPr>
            <w:r>
              <w:rPr>
                <w:rFonts w:ascii="ＭＳ 明朝" w:eastAsia="ＭＳ 明朝" w:hAnsi="ＭＳ 明朝" w:hint="eastAsia"/>
                <w:sz w:val="18"/>
                <w:szCs w:val="21"/>
              </w:rPr>
              <w:t>③</w:t>
            </w:r>
          </w:p>
        </w:tc>
        <w:tc>
          <w:tcPr>
            <w:tcW w:w="7506" w:type="dxa"/>
            <w:tcBorders>
              <w:top w:val="single" w:sz="4" w:space="0" w:color="auto"/>
              <w:left w:val="single" w:sz="4" w:space="0" w:color="auto"/>
              <w:bottom w:val="single" w:sz="4" w:space="0" w:color="auto"/>
              <w:right w:val="single" w:sz="4" w:space="0" w:color="auto"/>
            </w:tcBorders>
            <w:vAlign w:val="center"/>
          </w:tcPr>
          <w:p w:rsidR="008B7908" w:rsidRDefault="00064EE3" w:rsidP="00C57808">
            <w:pPr>
              <w:rPr>
                <w:rFonts w:ascii="ＭＳ 明朝" w:eastAsia="ＭＳ 明朝" w:hAnsi="ＭＳ 明朝"/>
                <w:sz w:val="18"/>
                <w:szCs w:val="21"/>
              </w:rPr>
            </w:pPr>
            <w:r>
              <w:rPr>
                <w:rFonts w:ascii="ＭＳ 明朝" w:eastAsia="ＭＳ 明朝" w:hAnsi="ＭＳ 明朝" w:hint="eastAsia"/>
                <w:sz w:val="18"/>
                <w:szCs w:val="21"/>
              </w:rPr>
              <w:t>交付対象期間の出勤簿の写し</w:t>
            </w:r>
          </w:p>
        </w:tc>
      </w:tr>
      <w:tr w:rsidR="008B7908" w:rsidRPr="009B2D50" w:rsidTr="00F06D26">
        <w:trPr>
          <w:trHeight w:val="349"/>
        </w:trPr>
        <w:tc>
          <w:tcPr>
            <w:tcW w:w="312" w:type="dxa"/>
            <w:tcBorders>
              <w:top w:val="single" w:sz="4" w:space="0" w:color="auto"/>
              <w:left w:val="single" w:sz="4" w:space="0" w:color="auto"/>
              <w:bottom w:val="single" w:sz="4" w:space="0" w:color="auto"/>
              <w:right w:val="single" w:sz="4" w:space="0" w:color="auto"/>
            </w:tcBorders>
            <w:vAlign w:val="center"/>
          </w:tcPr>
          <w:p w:rsidR="008B7908" w:rsidRPr="00D9212C" w:rsidRDefault="008B7908" w:rsidP="00DD365A">
            <w:pPr>
              <w:autoSpaceDE w:val="0"/>
              <w:autoSpaceDN w:val="0"/>
              <w:rPr>
                <w:rFonts w:ascii="ＭＳ 明朝" w:eastAsia="ＭＳ 明朝" w:hAnsi="ＭＳ 明朝"/>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8B7908" w:rsidRDefault="008B7908" w:rsidP="00DD365A">
            <w:pPr>
              <w:autoSpaceDE w:val="0"/>
              <w:autoSpaceDN w:val="0"/>
              <w:rPr>
                <w:rFonts w:ascii="ＭＳ 明朝" w:eastAsia="ＭＳ 明朝" w:hAnsi="ＭＳ 明朝"/>
                <w:sz w:val="18"/>
                <w:szCs w:val="21"/>
              </w:rPr>
            </w:pPr>
            <w:r>
              <w:rPr>
                <w:rFonts w:ascii="ＭＳ 明朝" w:eastAsia="ＭＳ 明朝" w:hAnsi="ＭＳ 明朝" w:hint="eastAsia"/>
                <w:sz w:val="18"/>
                <w:szCs w:val="21"/>
              </w:rPr>
              <w:t>④</w:t>
            </w:r>
          </w:p>
        </w:tc>
        <w:tc>
          <w:tcPr>
            <w:tcW w:w="7506" w:type="dxa"/>
            <w:tcBorders>
              <w:top w:val="single" w:sz="4" w:space="0" w:color="auto"/>
              <w:left w:val="single" w:sz="4" w:space="0" w:color="auto"/>
              <w:bottom w:val="single" w:sz="4" w:space="0" w:color="auto"/>
              <w:right w:val="single" w:sz="4" w:space="0" w:color="auto"/>
            </w:tcBorders>
            <w:vAlign w:val="center"/>
          </w:tcPr>
          <w:p w:rsidR="008B7908" w:rsidRDefault="008B7908" w:rsidP="00C57808">
            <w:pPr>
              <w:rPr>
                <w:rFonts w:ascii="ＭＳ 明朝" w:eastAsia="ＭＳ 明朝" w:hAnsi="ＭＳ 明朝"/>
                <w:sz w:val="18"/>
                <w:szCs w:val="21"/>
              </w:rPr>
            </w:pPr>
            <w:r>
              <w:rPr>
                <w:rFonts w:ascii="ＭＳ 明朝" w:eastAsia="ＭＳ 明朝" w:hAnsi="ＭＳ 明朝" w:hint="eastAsia"/>
                <w:sz w:val="18"/>
                <w:szCs w:val="21"/>
              </w:rPr>
              <w:t>その他町長が必要と認める書類</w:t>
            </w:r>
          </w:p>
        </w:tc>
      </w:tr>
      <w:tr w:rsidR="00DD365A" w:rsidRPr="009B2D50" w:rsidTr="00F06D26">
        <w:tc>
          <w:tcPr>
            <w:tcW w:w="312" w:type="dxa"/>
            <w:tcBorders>
              <w:top w:val="single" w:sz="4" w:space="0" w:color="auto"/>
              <w:left w:val="single" w:sz="4" w:space="0" w:color="auto"/>
              <w:bottom w:val="single" w:sz="4" w:space="0" w:color="auto"/>
              <w:right w:val="single" w:sz="4" w:space="0" w:color="auto"/>
            </w:tcBorders>
            <w:vAlign w:val="center"/>
          </w:tcPr>
          <w:p w:rsidR="00DD365A" w:rsidRPr="00D9212C" w:rsidRDefault="00DD365A" w:rsidP="00DD365A">
            <w:pPr>
              <w:autoSpaceDE w:val="0"/>
              <w:autoSpaceDN w:val="0"/>
              <w:rPr>
                <w:rFonts w:ascii="ＭＳ 明朝" w:eastAsia="ＭＳ 明朝" w:hAnsi="ＭＳ 明朝"/>
                <w:sz w:val="18"/>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D365A" w:rsidRPr="00D9212C" w:rsidRDefault="00126653" w:rsidP="00DD365A">
            <w:pPr>
              <w:autoSpaceDE w:val="0"/>
              <w:autoSpaceDN w:val="0"/>
              <w:rPr>
                <w:rFonts w:ascii="ＭＳ 明朝" w:eastAsia="ＭＳ 明朝" w:hAnsi="ＭＳ 明朝"/>
                <w:sz w:val="18"/>
                <w:szCs w:val="21"/>
              </w:rPr>
            </w:pPr>
            <w:r>
              <w:rPr>
                <w:rFonts w:ascii="ＭＳ 明朝" w:eastAsia="ＭＳ 明朝" w:hAnsi="ＭＳ 明朝" w:hint="eastAsia"/>
                <w:sz w:val="18"/>
                <w:szCs w:val="21"/>
              </w:rPr>
              <w:t>⑤</w:t>
            </w:r>
          </w:p>
        </w:tc>
        <w:tc>
          <w:tcPr>
            <w:tcW w:w="7506" w:type="dxa"/>
            <w:tcBorders>
              <w:top w:val="single" w:sz="4" w:space="0" w:color="auto"/>
              <w:left w:val="single" w:sz="4" w:space="0" w:color="auto"/>
              <w:bottom w:val="single" w:sz="4" w:space="0" w:color="auto"/>
              <w:right w:val="single" w:sz="4" w:space="0" w:color="auto"/>
            </w:tcBorders>
            <w:vAlign w:val="center"/>
            <w:hideMark/>
          </w:tcPr>
          <w:p w:rsidR="00DD365A" w:rsidRPr="00D9212C" w:rsidRDefault="00F06D26" w:rsidP="00F06D26">
            <w:pPr>
              <w:autoSpaceDE w:val="0"/>
              <w:autoSpaceDN w:val="0"/>
              <w:rPr>
                <w:rFonts w:ascii="ＭＳ 明朝" w:eastAsia="ＭＳ 明朝" w:hAnsi="ＭＳ 明朝"/>
                <w:sz w:val="18"/>
                <w:szCs w:val="21"/>
              </w:rPr>
            </w:pPr>
            <w:r>
              <w:rPr>
                <w:rFonts w:ascii="ＭＳ 明朝" w:eastAsia="ＭＳ 明朝" w:hAnsi="ＭＳ 明朝" w:hint="eastAsia"/>
                <w:sz w:val="18"/>
                <w:szCs w:val="21"/>
              </w:rPr>
              <w:t>（２回目以降の申請）</w:t>
            </w:r>
            <w:r w:rsidR="00C57808">
              <w:rPr>
                <w:rFonts w:ascii="ＭＳ 明朝" w:eastAsia="ＭＳ 明朝" w:hAnsi="ＭＳ 明朝" w:hint="eastAsia"/>
                <w:sz w:val="18"/>
                <w:szCs w:val="21"/>
              </w:rPr>
              <w:t>前回通知を受けた当該助成金に係る交付決定通知書の写し</w:t>
            </w:r>
          </w:p>
        </w:tc>
      </w:tr>
    </w:tbl>
    <w:p w:rsidR="00656183" w:rsidRPr="00D3303B" w:rsidRDefault="00656183" w:rsidP="002E5A6B">
      <w:pPr>
        <w:autoSpaceDE w:val="0"/>
        <w:autoSpaceDN w:val="0"/>
        <w:jc w:val="left"/>
        <w:rPr>
          <w:rFonts w:asciiTheme="minorEastAsia" w:hAnsiTheme="minorEastAsia" w:cs="Times New Roman"/>
        </w:rPr>
      </w:pPr>
    </w:p>
    <w:sectPr w:rsidR="00656183" w:rsidRPr="00D3303B" w:rsidSect="00E41B6E">
      <w:pgSz w:w="11906" w:h="16838" w:code="9"/>
      <w:pgMar w:top="1814" w:right="1701" w:bottom="1418"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51C" w:rsidRDefault="0051051C" w:rsidP="007E10E7">
      <w:r>
        <w:separator/>
      </w:r>
    </w:p>
  </w:endnote>
  <w:endnote w:type="continuationSeparator" w:id="0">
    <w:p w:rsidR="0051051C" w:rsidRDefault="0051051C" w:rsidP="007E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51C" w:rsidRDefault="0051051C" w:rsidP="007E10E7">
      <w:r>
        <w:separator/>
      </w:r>
    </w:p>
  </w:footnote>
  <w:footnote w:type="continuationSeparator" w:id="0">
    <w:p w:rsidR="0051051C" w:rsidRDefault="0051051C" w:rsidP="007E1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638"/>
    <w:multiLevelType w:val="hybridMultilevel"/>
    <w:tmpl w:val="37A046AA"/>
    <w:lvl w:ilvl="0" w:tplc="7DFA6758">
      <w:start w:val="6"/>
      <w:numFmt w:val="bullet"/>
      <w:lvlText w:val="□"/>
      <w:lvlJc w:val="left"/>
      <w:pPr>
        <w:ind w:left="336" w:hanging="360"/>
      </w:pPr>
      <w:rPr>
        <w:rFonts w:ascii="ＭＳ 明朝" w:eastAsia="ＭＳ 明朝" w:hAnsi="ＭＳ 明朝" w:cs="Times New Roman" w:hint="eastAsia"/>
      </w:rPr>
    </w:lvl>
    <w:lvl w:ilvl="1" w:tplc="0409000B" w:tentative="1">
      <w:start w:val="1"/>
      <w:numFmt w:val="bullet"/>
      <w:lvlText w:val=""/>
      <w:lvlJc w:val="left"/>
      <w:pPr>
        <w:ind w:left="816" w:hanging="420"/>
      </w:pPr>
      <w:rPr>
        <w:rFonts w:ascii="Wingdings" w:hAnsi="Wingdings" w:hint="default"/>
      </w:rPr>
    </w:lvl>
    <w:lvl w:ilvl="2" w:tplc="0409000D" w:tentative="1">
      <w:start w:val="1"/>
      <w:numFmt w:val="bullet"/>
      <w:lvlText w:val=""/>
      <w:lvlJc w:val="left"/>
      <w:pPr>
        <w:ind w:left="1236" w:hanging="420"/>
      </w:pPr>
      <w:rPr>
        <w:rFonts w:ascii="Wingdings" w:hAnsi="Wingdings" w:hint="default"/>
      </w:rPr>
    </w:lvl>
    <w:lvl w:ilvl="3" w:tplc="04090001" w:tentative="1">
      <w:start w:val="1"/>
      <w:numFmt w:val="bullet"/>
      <w:lvlText w:val=""/>
      <w:lvlJc w:val="left"/>
      <w:pPr>
        <w:ind w:left="1656" w:hanging="420"/>
      </w:pPr>
      <w:rPr>
        <w:rFonts w:ascii="Wingdings" w:hAnsi="Wingdings" w:hint="default"/>
      </w:rPr>
    </w:lvl>
    <w:lvl w:ilvl="4" w:tplc="0409000B" w:tentative="1">
      <w:start w:val="1"/>
      <w:numFmt w:val="bullet"/>
      <w:lvlText w:val=""/>
      <w:lvlJc w:val="left"/>
      <w:pPr>
        <w:ind w:left="2076" w:hanging="420"/>
      </w:pPr>
      <w:rPr>
        <w:rFonts w:ascii="Wingdings" w:hAnsi="Wingdings" w:hint="default"/>
      </w:rPr>
    </w:lvl>
    <w:lvl w:ilvl="5" w:tplc="0409000D" w:tentative="1">
      <w:start w:val="1"/>
      <w:numFmt w:val="bullet"/>
      <w:lvlText w:val=""/>
      <w:lvlJc w:val="left"/>
      <w:pPr>
        <w:ind w:left="2496" w:hanging="420"/>
      </w:pPr>
      <w:rPr>
        <w:rFonts w:ascii="Wingdings" w:hAnsi="Wingdings" w:hint="default"/>
      </w:rPr>
    </w:lvl>
    <w:lvl w:ilvl="6" w:tplc="04090001" w:tentative="1">
      <w:start w:val="1"/>
      <w:numFmt w:val="bullet"/>
      <w:lvlText w:val=""/>
      <w:lvlJc w:val="left"/>
      <w:pPr>
        <w:ind w:left="2916" w:hanging="420"/>
      </w:pPr>
      <w:rPr>
        <w:rFonts w:ascii="Wingdings" w:hAnsi="Wingdings" w:hint="default"/>
      </w:rPr>
    </w:lvl>
    <w:lvl w:ilvl="7" w:tplc="0409000B" w:tentative="1">
      <w:start w:val="1"/>
      <w:numFmt w:val="bullet"/>
      <w:lvlText w:val=""/>
      <w:lvlJc w:val="left"/>
      <w:pPr>
        <w:ind w:left="3336" w:hanging="420"/>
      </w:pPr>
      <w:rPr>
        <w:rFonts w:ascii="Wingdings" w:hAnsi="Wingdings" w:hint="default"/>
      </w:rPr>
    </w:lvl>
    <w:lvl w:ilvl="8" w:tplc="0409000D" w:tentative="1">
      <w:start w:val="1"/>
      <w:numFmt w:val="bullet"/>
      <w:lvlText w:val=""/>
      <w:lvlJc w:val="left"/>
      <w:pPr>
        <w:ind w:left="3756" w:hanging="420"/>
      </w:pPr>
      <w:rPr>
        <w:rFonts w:ascii="Wingdings" w:hAnsi="Wingdings" w:hint="default"/>
      </w:rPr>
    </w:lvl>
  </w:abstractNum>
  <w:abstractNum w:abstractNumId="1" w15:restartNumberingAfterBreak="0">
    <w:nsid w:val="114253C6"/>
    <w:multiLevelType w:val="hybridMultilevel"/>
    <w:tmpl w:val="3642FD82"/>
    <w:lvl w:ilvl="0" w:tplc="2A52DAD2">
      <w:start w:val="6"/>
      <w:numFmt w:val="bullet"/>
      <w:lvlText w:val="□"/>
      <w:lvlJc w:val="left"/>
      <w:pPr>
        <w:ind w:left="336" w:hanging="360"/>
      </w:pPr>
      <w:rPr>
        <w:rFonts w:ascii="ＭＳ 明朝" w:eastAsia="ＭＳ 明朝" w:hAnsi="ＭＳ 明朝" w:cs="Times New Roman" w:hint="eastAsia"/>
      </w:rPr>
    </w:lvl>
    <w:lvl w:ilvl="1" w:tplc="0409000B" w:tentative="1">
      <w:start w:val="1"/>
      <w:numFmt w:val="bullet"/>
      <w:lvlText w:val=""/>
      <w:lvlJc w:val="left"/>
      <w:pPr>
        <w:ind w:left="816" w:hanging="420"/>
      </w:pPr>
      <w:rPr>
        <w:rFonts w:ascii="Wingdings" w:hAnsi="Wingdings" w:hint="default"/>
      </w:rPr>
    </w:lvl>
    <w:lvl w:ilvl="2" w:tplc="0409000D" w:tentative="1">
      <w:start w:val="1"/>
      <w:numFmt w:val="bullet"/>
      <w:lvlText w:val=""/>
      <w:lvlJc w:val="left"/>
      <w:pPr>
        <w:ind w:left="1236" w:hanging="420"/>
      </w:pPr>
      <w:rPr>
        <w:rFonts w:ascii="Wingdings" w:hAnsi="Wingdings" w:hint="default"/>
      </w:rPr>
    </w:lvl>
    <w:lvl w:ilvl="3" w:tplc="04090001" w:tentative="1">
      <w:start w:val="1"/>
      <w:numFmt w:val="bullet"/>
      <w:lvlText w:val=""/>
      <w:lvlJc w:val="left"/>
      <w:pPr>
        <w:ind w:left="1656" w:hanging="420"/>
      </w:pPr>
      <w:rPr>
        <w:rFonts w:ascii="Wingdings" w:hAnsi="Wingdings" w:hint="default"/>
      </w:rPr>
    </w:lvl>
    <w:lvl w:ilvl="4" w:tplc="0409000B" w:tentative="1">
      <w:start w:val="1"/>
      <w:numFmt w:val="bullet"/>
      <w:lvlText w:val=""/>
      <w:lvlJc w:val="left"/>
      <w:pPr>
        <w:ind w:left="2076" w:hanging="420"/>
      </w:pPr>
      <w:rPr>
        <w:rFonts w:ascii="Wingdings" w:hAnsi="Wingdings" w:hint="default"/>
      </w:rPr>
    </w:lvl>
    <w:lvl w:ilvl="5" w:tplc="0409000D" w:tentative="1">
      <w:start w:val="1"/>
      <w:numFmt w:val="bullet"/>
      <w:lvlText w:val=""/>
      <w:lvlJc w:val="left"/>
      <w:pPr>
        <w:ind w:left="2496" w:hanging="420"/>
      </w:pPr>
      <w:rPr>
        <w:rFonts w:ascii="Wingdings" w:hAnsi="Wingdings" w:hint="default"/>
      </w:rPr>
    </w:lvl>
    <w:lvl w:ilvl="6" w:tplc="04090001" w:tentative="1">
      <w:start w:val="1"/>
      <w:numFmt w:val="bullet"/>
      <w:lvlText w:val=""/>
      <w:lvlJc w:val="left"/>
      <w:pPr>
        <w:ind w:left="2916" w:hanging="420"/>
      </w:pPr>
      <w:rPr>
        <w:rFonts w:ascii="Wingdings" w:hAnsi="Wingdings" w:hint="default"/>
      </w:rPr>
    </w:lvl>
    <w:lvl w:ilvl="7" w:tplc="0409000B" w:tentative="1">
      <w:start w:val="1"/>
      <w:numFmt w:val="bullet"/>
      <w:lvlText w:val=""/>
      <w:lvlJc w:val="left"/>
      <w:pPr>
        <w:ind w:left="3336" w:hanging="420"/>
      </w:pPr>
      <w:rPr>
        <w:rFonts w:ascii="Wingdings" w:hAnsi="Wingdings" w:hint="default"/>
      </w:rPr>
    </w:lvl>
    <w:lvl w:ilvl="8" w:tplc="0409000D" w:tentative="1">
      <w:start w:val="1"/>
      <w:numFmt w:val="bullet"/>
      <w:lvlText w:val=""/>
      <w:lvlJc w:val="left"/>
      <w:pPr>
        <w:ind w:left="3756" w:hanging="420"/>
      </w:pPr>
      <w:rPr>
        <w:rFonts w:ascii="Wingdings" w:hAnsi="Wingdings" w:hint="default"/>
      </w:rPr>
    </w:lvl>
  </w:abstractNum>
  <w:abstractNum w:abstractNumId="2" w15:restartNumberingAfterBreak="0">
    <w:nsid w:val="4A6E1204"/>
    <w:multiLevelType w:val="hybridMultilevel"/>
    <w:tmpl w:val="F8CE8A24"/>
    <w:lvl w:ilvl="0" w:tplc="1FBCC876">
      <w:start w:val="2"/>
      <w:numFmt w:val="bullet"/>
      <w:lvlText w:val="□"/>
      <w:lvlJc w:val="left"/>
      <w:pPr>
        <w:ind w:left="366" w:hanging="360"/>
      </w:pPr>
      <w:rPr>
        <w:rFonts w:ascii="ＭＳ 明朝" w:eastAsia="ＭＳ 明朝" w:hAnsi="ＭＳ 明朝" w:cs="Times New Roman"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々木千文">
    <w15:presenceInfo w15:providerId="AD" w15:userId="S-1-5-21-2094805405-3698948007-4043992151-2801"/>
  </w15:person>
  <w15:person w15:author="菊池 宇宙">
    <w15:presenceInfo w15:providerId="AD" w15:userId="S-1-5-21-2094805405-3698948007-4043992151-4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F9F"/>
    <w:rsid w:val="00005AB1"/>
    <w:rsid w:val="000061E5"/>
    <w:rsid w:val="000064A3"/>
    <w:rsid w:val="000125FB"/>
    <w:rsid w:val="00017E70"/>
    <w:rsid w:val="000322CE"/>
    <w:rsid w:val="00033571"/>
    <w:rsid w:val="00036335"/>
    <w:rsid w:val="0004164E"/>
    <w:rsid w:val="000443FD"/>
    <w:rsid w:val="00044D08"/>
    <w:rsid w:val="00054C9B"/>
    <w:rsid w:val="00064EE3"/>
    <w:rsid w:val="00077984"/>
    <w:rsid w:val="00083B32"/>
    <w:rsid w:val="00085647"/>
    <w:rsid w:val="00087507"/>
    <w:rsid w:val="00087AB5"/>
    <w:rsid w:val="00097953"/>
    <w:rsid w:val="000A5C48"/>
    <w:rsid w:val="000B3751"/>
    <w:rsid w:val="000B6F56"/>
    <w:rsid w:val="000C05D2"/>
    <w:rsid w:val="000C1DD9"/>
    <w:rsid w:val="000C798D"/>
    <w:rsid w:val="000D74D5"/>
    <w:rsid w:val="000E1A64"/>
    <w:rsid w:val="000E32B8"/>
    <w:rsid w:val="000F05DC"/>
    <w:rsid w:val="000F5D1D"/>
    <w:rsid w:val="001134A8"/>
    <w:rsid w:val="00114685"/>
    <w:rsid w:val="00120061"/>
    <w:rsid w:val="00120320"/>
    <w:rsid w:val="00124FD2"/>
    <w:rsid w:val="001253C6"/>
    <w:rsid w:val="00126653"/>
    <w:rsid w:val="0012745D"/>
    <w:rsid w:val="00130E6C"/>
    <w:rsid w:val="00134FA4"/>
    <w:rsid w:val="00140EA4"/>
    <w:rsid w:val="00140FB2"/>
    <w:rsid w:val="00156671"/>
    <w:rsid w:val="0015750C"/>
    <w:rsid w:val="001654D7"/>
    <w:rsid w:val="00172318"/>
    <w:rsid w:val="00174160"/>
    <w:rsid w:val="001774F9"/>
    <w:rsid w:val="00197618"/>
    <w:rsid w:val="001A0431"/>
    <w:rsid w:val="001A355B"/>
    <w:rsid w:val="001A4864"/>
    <w:rsid w:val="001A77C8"/>
    <w:rsid w:val="001B70B5"/>
    <w:rsid w:val="001C133E"/>
    <w:rsid w:val="001C3D76"/>
    <w:rsid w:val="001C436C"/>
    <w:rsid w:val="001D39C5"/>
    <w:rsid w:val="001D3F58"/>
    <w:rsid w:val="001D7004"/>
    <w:rsid w:val="001E09CE"/>
    <w:rsid w:val="001F0B21"/>
    <w:rsid w:val="00204BEA"/>
    <w:rsid w:val="00207703"/>
    <w:rsid w:val="00213115"/>
    <w:rsid w:val="0021388D"/>
    <w:rsid w:val="0021474D"/>
    <w:rsid w:val="00216A34"/>
    <w:rsid w:val="00221E03"/>
    <w:rsid w:val="0022342A"/>
    <w:rsid w:val="002337EB"/>
    <w:rsid w:val="00272CA1"/>
    <w:rsid w:val="00277057"/>
    <w:rsid w:val="00285B75"/>
    <w:rsid w:val="00293ADE"/>
    <w:rsid w:val="0029700E"/>
    <w:rsid w:val="002A169B"/>
    <w:rsid w:val="002A469A"/>
    <w:rsid w:val="002C0543"/>
    <w:rsid w:val="002E0655"/>
    <w:rsid w:val="002E5A6B"/>
    <w:rsid w:val="002F029E"/>
    <w:rsid w:val="002F1A12"/>
    <w:rsid w:val="002F2EEF"/>
    <w:rsid w:val="002F5604"/>
    <w:rsid w:val="00315325"/>
    <w:rsid w:val="00317744"/>
    <w:rsid w:val="00337463"/>
    <w:rsid w:val="00351104"/>
    <w:rsid w:val="003800F3"/>
    <w:rsid w:val="00382B57"/>
    <w:rsid w:val="00391F0A"/>
    <w:rsid w:val="0039210F"/>
    <w:rsid w:val="003927DC"/>
    <w:rsid w:val="00397BB1"/>
    <w:rsid w:val="003A6212"/>
    <w:rsid w:val="003B2221"/>
    <w:rsid w:val="003B36F7"/>
    <w:rsid w:val="003B61F4"/>
    <w:rsid w:val="003E2F7B"/>
    <w:rsid w:val="003E54FB"/>
    <w:rsid w:val="003E61BE"/>
    <w:rsid w:val="003E662B"/>
    <w:rsid w:val="003F25B3"/>
    <w:rsid w:val="004421F8"/>
    <w:rsid w:val="00444ABC"/>
    <w:rsid w:val="004501AA"/>
    <w:rsid w:val="00451E36"/>
    <w:rsid w:val="00465B0D"/>
    <w:rsid w:val="0047622C"/>
    <w:rsid w:val="004772F0"/>
    <w:rsid w:val="00491455"/>
    <w:rsid w:val="00494D78"/>
    <w:rsid w:val="00495CE3"/>
    <w:rsid w:val="00497CB9"/>
    <w:rsid w:val="00497D60"/>
    <w:rsid w:val="004A2B14"/>
    <w:rsid w:val="004A530F"/>
    <w:rsid w:val="004A5755"/>
    <w:rsid w:val="004B3D23"/>
    <w:rsid w:val="004C138E"/>
    <w:rsid w:val="004C1932"/>
    <w:rsid w:val="004C35DA"/>
    <w:rsid w:val="004C72EA"/>
    <w:rsid w:val="004D0F14"/>
    <w:rsid w:val="004D3A79"/>
    <w:rsid w:val="004D4123"/>
    <w:rsid w:val="004E1A17"/>
    <w:rsid w:val="004E6B31"/>
    <w:rsid w:val="00500DB6"/>
    <w:rsid w:val="00502C37"/>
    <w:rsid w:val="00505FE9"/>
    <w:rsid w:val="00506B43"/>
    <w:rsid w:val="0051051C"/>
    <w:rsid w:val="00515018"/>
    <w:rsid w:val="005152AA"/>
    <w:rsid w:val="00517543"/>
    <w:rsid w:val="00520914"/>
    <w:rsid w:val="005266AB"/>
    <w:rsid w:val="00527500"/>
    <w:rsid w:val="00527F83"/>
    <w:rsid w:val="005307E9"/>
    <w:rsid w:val="00541572"/>
    <w:rsid w:val="005517C6"/>
    <w:rsid w:val="005635B5"/>
    <w:rsid w:val="005648B0"/>
    <w:rsid w:val="0057511A"/>
    <w:rsid w:val="00577C24"/>
    <w:rsid w:val="00587F55"/>
    <w:rsid w:val="005929BA"/>
    <w:rsid w:val="00595017"/>
    <w:rsid w:val="00595706"/>
    <w:rsid w:val="005A0665"/>
    <w:rsid w:val="005B2316"/>
    <w:rsid w:val="005B7E4E"/>
    <w:rsid w:val="005C133D"/>
    <w:rsid w:val="005C5D22"/>
    <w:rsid w:val="005D0EEA"/>
    <w:rsid w:val="005D3BFA"/>
    <w:rsid w:val="005E4A1F"/>
    <w:rsid w:val="005F1FE9"/>
    <w:rsid w:val="005F2DB2"/>
    <w:rsid w:val="005F4024"/>
    <w:rsid w:val="005F4349"/>
    <w:rsid w:val="005F7D42"/>
    <w:rsid w:val="00600D22"/>
    <w:rsid w:val="0060444C"/>
    <w:rsid w:val="00606DE4"/>
    <w:rsid w:val="0061637C"/>
    <w:rsid w:val="00617376"/>
    <w:rsid w:val="006202C2"/>
    <w:rsid w:val="00626B14"/>
    <w:rsid w:val="00632F0F"/>
    <w:rsid w:val="00643D56"/>
    <w:rsid w:val="00650BDF"/>
    <w:rsid w:val="0065318C"/>
    <w:rsid w:val="00655DB9"/>
    <w:rsid w:val="00656183"/>
    <w:rsid w:val="006640E1"/>
    <w:rsid w:val="00684B9E"/>
    <w:rsid w:val="006918B4"/>
    <w:rsid w:val="006923DE"/>
    <w:rsid w:val="00692453"/>
    <w:rsid w:val="006950B4"/>
    <w:rsid w:val="006B393D"/>
    <w:rsid w:val="006B7AE1"/>
    <w:rsid w:val="006C7A7E"/>
    <w:rsid w:val="006D04D9"/>
    <w:rsid w:val="006E60E3"/>
    <w:rsid w:val="006E6207"/>
    <w:rsid w:val="006F5CDF"/>
    <w:rsid w:val="006F78EF"/>
    <w:rsid w:val="007015D7"/>
    <w:rsid w:val="00704525"/>
    <w:rsid w:val="0072255E"/>
    <w:rsid w:val="007240E1"/>
    <w:rsid w:val="007260DE"/>
    <w:rsid w:val="007320C7"/>
    <w:rsid w:val="00734C5D"/>
    <w:rsid w:val="007410DB"/>
    <w:rsid w:val="00757780"/>
    <w:rsid w:val="0077521D"/>
    <w:rsid w:val="007756D9"/>
    <w:rsid w:val="00780C31"/>
    <w:rsid w:val="007864F1"/>
    <w:rsid w:val="00797361"/>
    <w:rsid w:val="007A26D4"/>
    <w:rsid w:val="007A613E"/>
    <w:rsid w:val="007A7E24"/>
    <w:rsid w:val="007B602E"/>
    <w:rsid w:val="007B6FA4"/>
    <w:rsid w:val="007C47DE"/>
    <w:rsid w:val="007E10E7"/>
    <w:rsid w:val="008046A5"/>
    <w:rsid w:val="008123F7"/>
    <w:rsid w:val="00821CE6"/>
    <w:rsid w:val="008231C0"/>
    <w:rsid w:val="008259F6"/>
    <w:rsid w:val="0083060D"/>
    <w:rsid w:val="00830CF0"/>
    <w:rsid w:val="00830D42"/>
    <w:rsid w:val="008377E5"/>
    <w:rsid w:val="00843650"/>
    <w:rsid w:val="00843FF9"/>
    <w:rsid w:val="00845F73"/>
    <w:rsid w:val="00854EEC"/>
    <w:rsid w:val="00875271"/>
    <w:rsid w:val="008958D3"/>
    <w:rsid w:val="00896C88"/>
    <w:rsid w:val="008B5FDD"/>
    <w:rsid w:val="008B6A65"/>
    <w:rsid w:val="008B7908"/>
    <w:rsid w:val="008B7DBB"/>
    <w:rsid w:val="008E128B"/>
    <w:rsid w:val="008E3B58"/>
    <w:rsid w:val="008E63AB"/>
    <w:rsid w:val="008F7148"/>
    <w:rsid w:val="00901547"/>
    <w:rsid w:val="00901B2C"/>
    <w:rsid w:val="00903F62"/>
    <w:rsid w:val="00911C78"/>
    <w:rsid w:val="00933965"/>
    <w:rsid w:val="00940703"/>
    <w:rsid w:val="00943C46"/>
    <w:rsid w:val="0094500D"/>
    <w:rsid w:val="00952E52"/>
    <w:rsid w:val="00955937"/>
    <w:rsid w:val="00960CD1"/>
    <w:rsid w:val="009678E3"/>
    <w:rsid w:val="00970929"/>
    <w:rsid w:val="00976E59"/>
    <w:rsid w:val="00980479"/>
    <w:rsid w:val="00986E89"/>
    <w:rsid w:val="00996E4E"/>
    <w:rsid w:val="009B4295"/>
    <w:rsid w:val="009B62CF"/>
    <w:rsid w:val="009C0D31"/>
    <w:rsid w:val="009D4E7F"/>
    <w:rsid w:val="009D6147"/>
    <w:rsid w:val="009E3155"/>
    <w:rsid w:val="009E3FDB"/>
    <w:rsid w:val="009F0152"/>
    <w:rsid w:val="009F1240"/>
    <w:rsid w:val="00A11B2D"/>
    <w:rsid w:val="00A121F8"/>
    <w:rsid w:val="00A16B6B"/>
    <w:rsid w:val="00A24E8A"/>
    <w:rsid w:val="00A269E5"/>
    <w:rsid w:val="00A64F39"/>
    <w:rsid w:val="00A81311"/>
    <w:rsid w:val="00A84FA7"/>
    <w:rsid w:val="00A91ED0"/>
    <w:rsid w:val="00AA0827"/>
    <w:rsid w:val="00AA4AC7"/>
    <w:rsid w:val="00AB19BA"/>
    <w:rsid w:val="00AC608D"/>
    <w:rsid w:val="00AC7391"/>
    <w:rsid w:val="00AE231F"/>
    <w:rsid w:val="00AE7F76"/>
    <w:rsid w:val="00AF2D57"/>
    <w:rsid w:val="00AF5066"/>
    <w:rsid w:val="00B03839"/>
    <w:rsid w:val="00B12EAB"/>
    <w:rsid w:val="00B14E83"/>
    <w:rsid w:val="00B16AC8"/>
    <w:rsid w:val="00B21651"/>
    <w:rsid w:val="00B22BB3"/>
    <w:rsid w:val="00B442D9"/>
    <w:rsid w:val="00B624FB"/>
    <w:rsid w:val="00B63263"/>
    <w:rsid w:val="00B6566B"/>
    <w:rsid w:val="00B715AE"/>
    <w:rsid w:val="00B832E6"/>
    <w:rsid w:val="00B9103B"/>
    <w:rsid w:val="00B91FA1"/>
    <w:rsid w:val="00BA34ED"/>
    <w:rsid w:val="00BA6FC9"/>
    <w:rsid w:val="00BB62F0"/>
    <w:rsid w:val="00BB6AD6"/>
    <w:rsid w:val="00BC0C02"/>
    <w:rsid w:val="00BC18E4"/>
    <w:rsid w:val="00BC62BB"/>
    <w:rsid w:val="00BD4BD6"/>
    <w:rsid w:val="00BE1582"/>
    <w:rsid w:val="00BE18B9"/>
    <w:rsid w:val="00BE1B89"/>
    <w:rsid w:val="00BE28DF"/>
    <w:rsid w:val="00BE4EC7"/>
    <w:rsid w:val="00BF05F8"/>
    <w:rsid w:val="00BF06B2"/>
    <w:rsid w:val="00BF2D6B"/>
    <w:rsid w:val="00C01167"/>
    <w:rsid w:val="00C175E6"/>
    <w:rsid w:val="00C17FA1"/>
    <w:rsid w:val="00C21648"/>
    <w:rsid w:val="00C31818"/>
    <w:rsid w:val="00C47266"/>
    <w:rsid w:val="00C57808"/>
    <w:rsid w:val="00C63F83"/>
    <w:rsid w:val="00C70946"/>
    <w:rsid w:val="00C87C0C"/>
    <w:rsid w:val="00C97BCB"/>
    <w:rsid w:val="00CA19C7"/>
    <w:rsid w:val="00CA2933"/>
    <w:rsid w:val="00CA5F91"/>
    <w:rsid w:val="00CC0539"/>
    <w:rsid w:val="00D01FBB"/>
    <w:rsid w:val="00D02434"/>
    <w:rsid w:val="00D11E81"/>
    <w:rsid w:val="00D12D6B"/>
    <w:rsid w:val="00D27BDB"/>
    <w:rsid w:val="00D3303B"/>
    <w:rsid w:val="00D347BA"/>
    <w:rsid w:val="00D40A29"/>
    <w:rsid w:val="00D42AFB"/>
    <w:rsid w:val="00D4417C"/>
    <w:rsid w:val="00D452A9"/>
    <w:rsid w:val="00D50D4A"/>
    <w:rsid w:val="00D57C03"/>
    <w:rsid w:val="00D64F0A"/>
    <w:rsid w:val="00D658DD"/>
    <w:rsid w:val="00D84F9F"/>
    <w:rsid w:val="00D9212C"/>
    <w:rsid w:val="00D93217"/>
    <w:rsid w:val="00DA3CF9"/>
    <w:rsid w:val="00DA40CE"/>
    <w:rsid w:val="00DB3A83"/>
    <w:rsid w:val="00DB636B"/>
    <w:rsid w:val="00DD365A"/>
    <w:rsid w:val="00DD7CC3"/>
    <w:rsid w:val="00E07956"/>
    <w:rsid w:val="00E220E9"/>
    <w:rsid w:val="00E2350C"/>
    <w:rsid w:val="00E35598"/>
    <w:rsid w:val="00E41B6E"/>
    <w:rsid w:val="00E45116"/>
    <w:rsid w:val="00E4580E"/>
    <w:rsid w:val="00E61138"/>
    <w:rsid w:val="00E670EF"/>
    <w:rsid w:val="00E74465"/>
    <w:rsid w:val="00E80431"/>
    <w:rsid w:val="00E863AC"/>
    <w:rsid w:val="00E906A9"/>
    <w:rsid w:val="00E95281"/>
    <w:rsid w:val="00E96265"/>
    <w:rsid w:val="00EA5246"/>
    <w:rsid w:val="00EB1E3B"/>
    <w:rsid w:val="00EB4356"/>
    <w:rsid w:val="00EB44C8"/>
    <w:rsid w:val="00EB4F0E"/>
    <w:rsid w:val="00EB6441"/>
    <w:rsid w:val="00EC03EC"/>
    <w:rsid w:val="00ED64B9"/>
    <w:rsid w:val="00F02595"/>
    <w:rsid w:val="00F06D26"/>
    <w:rsid w:val="00F20194"/>
    <w:rsid w:val="00F3172A"/>
    <w:rsid w:val="00F45970"/>
    <w:rsid w:val="00F51FF6"/>
    <w:rsid w:val="00F57D4C"/>
    <w:rsid w:val="00F65140"/>
    <w:rsid w:val="00F67E17"/>
    <w:rsid w:val="00F73A0E"/>
    <w:rsid w:val="00F755DB"/>
    <w:rsid w:val="00F8115E"/>
    <w:rsid w:val="00F81181"/>
    <w:rsid w:val="00F83FF9"/>
    <w:rsid w:val="00F8699F"/>
    <w:rsid w:val="00F95FCB"/>
    <w:rsid w:val="00FA2F8C"/>
    <w:rsid w:val="00FA4C0B"/>
    <w:rsid w:val="00FB4B29"/>
    <w:rsid w:val="00FB79AA"/>
    <w:rsid w:val="00FC0024"/>
    <w:rsid w:val="00FC24A1"/>
    <w:rsid w:val="00FC3E70"/>
    <w:rsid w:val="00FC7692"/>
    <w:rsid w:val="00FD049F"/>
    <w:rsid w:val="00FD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15E3A2"/>
  <w15:docId w15:val="{F9E81B5B-ED95-45D7-9ACF-29ED690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7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3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320"/>
    <w:rPr>
      <w:rFonts w:asciiTheme="majorHAnsi" w:eastAsiaTheme="majorEastAsia" w:hAnsiTheme="majorHAnsi" w:cstheme="majorBidi"/>
      <w:sz w:val="18"/>
      <w:szCs w:val="18"/>
    </w:rPr>
  </w:style>
  <w:style w:type="paragraph" w:styleId="a6">
    <w:name w:val="header"/>
    <w:basedOn w:val="a"/>
    <w:link w:val="a7"/>
    <w:uiPriority w:val="99"/>
    <w:unhideWhenUsed/>
    <w:rsid w:val="007E10E7"/>
    <w:pPr>
      <w:tabs>
        <w:tab w:val="center" w:pos="4252"/>
        <w:tab w:val="right" w:pos="8504"/>
      </w:tabs>
      <w:snapToGrid w:val="0"/>
    </w:pPr>
  </w:style>
  <w:style w:type="character" w:customStyle="1" w:styleId="a7">
    <w:name w:val="ヘッダー (文字)"/>
    <w:basedOn w:val="a0"/>
    <w:link w:val="a6"/>
    <w:uiPriority w:val="99"/>
    <w:rsid w:val="007E10E7"/>
  </w:style>
  <w:style w:type="paragraph" w:styleId="a8">
    <w:name w:val="footer"/>
    <w:basedOn w:val="a"/>
    <w:link w:val="a9"/>
    <w:uiPriority w:val="99"/>
    <w:unhideWhenUsed/>
    <w:rsid w:val="007E10E7"/>
    <w:pPr>
      <w:tabs>
        <w:tab w:val="center" w:pos="4252"/>
        <w:tab w:val="right" w:pos="8504"/>
      </w:tabs>
      <w:snapToGrid w:val="0"/>
    </w:pPr>
  </w:style>
  <w:style w:type="character" w:customStyle="1" w:styleId="a9">
    <w:name w:val="フッター (文字)"/>
    <w:basedOn w:val="a0"/>
    <w:link w:val="a8"/>
    <w:uiPriority w:val="99"/>
    <w:rsid w:val="007E10E7"/>
  </w:style>
  <w:style w:type="paragraph" w:styleId="aa">
    <w:name w:val="Note Heading"/>
    <w:basedOn w:val="a"/>
    <w:next w:val="a"/>
    <w:link w:val="ab"/>
    <w:uiPriority w:val="99"/>
    <w:unhideWhenUsed/>
    <w:rsid w:val="005635B5"/>
    <w:pPr>
      <w:jc w:val="center"/>
    </w:pPr>
  </w:style>
  <w:style w:type="character" w:customStyle="1" w:styleId="ab">
    <w:name w:val="記 (文字)"/>
    <w:basedOn w:val="a0"/>
    <w:link w:val="aa"/>
    <w:uiPriority w:val="99"/>
    <w:rsid w:val="005635B5"/>
  </w:style>
  <w:style w:type="paragraph" w:styleId="ac">
    <w:name w:val="Closing"/>
    <w:basedOn w:val="a"/>
    <w:link w:val="ad"/>
    <w:uiPriority w:val="99"/>
    <w:unhideWhenUsed/>
    <w:rsid w:val="005635B5"/>
    <w:pPr>
      <w:jc w:val="right"/>
    </w:pPr>
  </w:style>
  <w:style w:type="character" w:customStyle="1" w:styleId="ad">
    <w:name w:val="結語 (文字)"/>
    <w:basedOn w:val="a0"/>
    <w:link w:val="ac"/>
    <w:uiPriority w:val="99"/>
    <w:rsid w:val="005635B5"/>
  </w:style>
  <w:style w:type="table" w:customStyle="1" w:styleId="1">
    <w:name w:val="表 (格子)1"/>
    <w:basedOn w:val="a1"/>
    <w:next w:val="a3"/>
    <w:uiPriority w:val="59"/>
    <w:rsid w:val="00D11E8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61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3882">
      <w:bodyDiv w:val="1"/>
      <w:marLeft w:val="0"/>
      <w:marRight w:val="0"/>
      <w:marTop w:val="0"/>
      <w:marBottom w:val="0"/>
      <w:divBdr>
        <w:top w:val="none" w:sz="0" w:space="0" w:color="auto"/>
        <w:left w:val="none" w:sz="0" w:space="0" w:color="auto"/>
        <w:bottom w:val="none" w:sz="0" w:space="0" w:color="auto"/>
        <w:right w:val="none" w:sz="0" w:space="0" w:color="auto"/>
      </w:divBdr>
    </w:div>
    <w:div w:id="955067968">
      <w:bodyDiv w:val="1"/>
      <w:marLeft w:val="0"/>
      <w:marRight w:val="0"/>
      <w:marTop w:val="0"/>
      <w:marBottom w:val="0"/>
      <w:divBdr>
        <w:top w:val="none" w:sz="0" w:space="0" w:color="auto"/>
        <w:left w:val="none" w:sz="0" w:space="0" w:color="auto"/>
        <w:bottom w:val="none" w:sz="0" w:space="0" w:color="auto"/>
        <w:right w:val="none" w:sz="0" w:space="0" w:color="auto"/>
      </w:divBdr>
    </w:div>
    <w:div w:id="1239824124">
      <w:bodyDiv w:val="1"/>
      <w:marLeft w:val="0"/>
      <w:marRight w:val="0"/>
      <w:marTop w:val="0"/>
      <w:marBottom w:val="0"/>
      <w:divBdr>
        <w:top w:val="none" w:sz="0" w:space="0" w:color="auto"/>
        <w:left w:val="none" w:sz="0" w:space="0" w:color="auto"/>
        <w:bottom w:val="none" w:sz="0" w:space="0" w:color="auto"/>
        <w:right w:val="none" w:sz="0" w:space="0" w:color="auto"/>
      </w:divBdr>
    </w:div>
    <w:div w:id="1266041954">
      <w:bodyDiv w:val="1"/>
      <w:marLeft w:val="0"/>
      <w:marRight w:val="0"/>
      <w:marTop w:val="0"/>
      <w:marBottom w:val="0"/>
      <w:divBdr>
        <w:top w:val="none" w:sz="0" w:space="0" w:color="auto"/>
        <w:left w:val="none" w:sz="0" w:space="0" w:color="auto"/>
        <w:bottom w:val="none" w:sz="0" w:space="0" w:color="auto"/>
        <w:right w:val="none" w:sz="0" w:space="0" w:color="auto"/>
      </w:divBdr>
    </w:div>
    <w:div w:id="17443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4E45-14BD-4B5B-B2D4-C364FA45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諭</dc:creator>
  <cp:lastModifiedBy>菊池 宇宙</cp:lastModifiedBy>
  <cp:revision>37</cp:revision>
  <cp:lastPrinted>2024-09-09T05:27:00Z</cp:lastPrinted>
  <dcterms:created xsi:type="dcterms:W3CDTF">2018-10-29T01:46:00Z</dcterms:created>
  <dcterms:modified xsi:type="dcterms:W3CDTF">2024-09-09T05:27:00Z</dcterms:modified>
</cp:coreProperties>
</file>